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B261" w14:textId="223FC558" w:rsidR="00AB1A13" w:rsidRPr="00CD4DA7" w:rsidRDefault="00E617D8" w:rsidP="00E617D8">
      <w:pPr>
        <w:spacing w:line="240" w:lineRule="auto"/>
        <w:jc w:val="center"/>
        <w:rPr>
          <w:rFonts w:ascii="Open Sans" w:hAnsi="Open Sans" w:cs="Open Sans"/>
          <w:b/>
          <w:bCs/>
        </w:rPr>
      </w:pPr>
      <w:r w:rsidRPr="00CD4DA7">
        <w:rPr>
          <w:rFonts w:ascii="Open Sans" w:hAnsi="Open Sans" w:cs="Open Sans"/>
          <w:b/>
          <w:bCs/>
        </w:rPr>
        <w:t xml:space="preserve">f-stop Releases </w:t>
      </w:r>
      <w:r w:rsidR="002520B2">
        <w:rPr>
          <w:rFonts w:ascii="Open Sans" w:hAnsi="Open Sans" w:cs="Open Sans"/>
          <w:b/>
          <w:bCs/>
        </w:rPr>
        <w:t xml:space="preserve">New </w:t>
      </w:r>
      <w:r w:rsidRPr="00CD4DA7">
        <w:rPr>
          <w:rFonts w:ascii="Open Sans" w:hAnsi="Open Sans" w:cs="Open Sans"/>
          <w:b/>
          <w:bCs/>
        </w:rPr>
        <w:t>Drone Cases</w:t>
      </w:r>
    </w:p>
    <w:p w14:paraId="18F28599" w14:textId="3EB1BDE1" w:rsidR="00E617D8" w:rsidRPr="00CD4DA7" w:rsidDel="001500EC" w:rsidRDefault="001500EC" w:rsidP="00E617D8">
      <w:pPr>
        <w:spacing w:line="240" w:lineRule="auto"/>
        <w:jc w:val="center"/>
        <w:rPr>
          <w:del w:id="0" w:author="Audrey Kinsler" w:date="2022-08-30T11:35:00Z"/>
          <w:rFonts w:ascii="Open Sans" w:hAnsi="Open Sans" w:cs="Open Sans"/>
        </w:rPr>
      </w:pPr>
      <w:r>
        <w:rPr>
          <w:rFonts w:ascii="Open Sans" w:hAnsi="Open Sans" w:cs="Open Sans"/>
        </w:rPr>
        <w:t xml:space="preserve"> Release: September 15, 2022</w:t>
      </w:r>
    </w:p>
    <w:p w14:paraId="6357BFFC" w14:textId="24FE6F9F" w:rsidR="00E617D8" w:rsidRPr="00F00724" w:rsidRDefault="002520B2">
      <w:pPr>
        <w:jc w:val="center"/>
        <w:rPr>
          <w:rFonts w:ascii="Open Sans" w:hAnsi="Open Sans" w:cs="Open Sans"/>
          <w:b/>
          <w:bCs/>
          <w:sz w:val="24"/>
          <w:szCs w:val="24"/>
          <w:rPrChange w:id="1" w:author="Chris Osborn || f-stop" w:date="2022-08-30T13:00:00Z">
            <w:rPr>
              <w:rFonts w:ascii="Open Sans" w:hAnsi="Open Sans" w:cs="Open Sans"/>
            </w:rPr>
          </w:rPrChange>
        </w:rPr>
        <w:pPrChange w:id="2" w:author="Chris Osborn || f-stop" w:date="2022-08-30T13:00:00Z">
          <w:pPr/>
        </w:pPrChange>
      </w:pPr>
      <w:r w:rsidRPr="00F00724">
        <w:rPr>
          <w:rFonts w:ascii="Open Sans" w:hAnsi="Open Sans" w:cs="Open Sans"/>
          <w:b/>
          <w:bCs/>
          <w:sz w:val="24"/>
          <w:szCs w:val="24"/>
          <w:rPrChange w:id="3" w:author="Chris Osborn || f-stop" w:date="2022-08-30T13:00:00Z">
            <w:rPr>
              <w:rFonts w:ascii="Open Sans" w:hAnsi="Open Sans" w:cs="Open Sans"/>
            </w:rPr>
          </w:rPrChange>
        </w:rPr>
        <w:t>Leading camera bag brand</w:t>
      </w:r>
      <w:r w:rsidR="00F00724" w:rsidRPr="00F00724">
        <w:rPr>
          <w:rFonts w:ascii="Open Sans" w:hAnsi="Open Sans" w:cs="Open Sans"/>
          <w:b/>
          <w:bCs/>
          <w:sz w:val="24"/>
          <w:szCs w:val="24"/>
          <w:rPrChange w:id="4" w:author="Chris Osborn || f-stop" w:date="2022-08-30T13:00:00Z">
            <w:rPr>
              <w:rFonts w:ascii="Open Sans" w:hAnsi="Open Sans" w:cs="Open Sans"/>
            </w:rPr>
          </w:rPrChange>
        </w:rPr>
        <w:t>,</w:t>
      </w:r>
      <w:r w:rsidRPr="00F00724">
        <w:rPr>
          <w:rFonts w:ascii="Open Sans" w:hAnsi="Open Sans" w:cs="Open Sans"/>
          <w:b/>
          <w:bCs/>
          <w:sz w:val="24"/>
          <w:szCs w:val="24"/>
          <w:rPrChange w:id="5" w:author="Chris Osborn || f-stop" w:date="2022-08-30T13:00:00Z">
            <w:rPr>
              <w:rFonts w:ascii="Open Sans" w:hAnsi="Open Sans" w:cs="Open Sans"/>
            </w:rPr>
          </w:rPrChange>
        </w:rPr>
        <w:t xml:space="preserve"> </w:t>
      </w:r>
      <w:r w:rsidR="00E617D8" w:rsidRPr="00F00724">
        <w:rPr>
          <w:rFonts w:ascii="Open Sans" w:hAnsi="Open Sans" w:cs="Open Sans"/>
          <w:b/>
          <w:bCs/>
          <w:sz w:val="24"/>
          <w:szCs w:val="24"/>
          <w:rPrChange w:id="6" w:author="Chris Osborn || f-stop" w:date="2022-08-30T13:00:00Z">
            <w:rPr>
              <w:rFonts w:ascii="Open Sans" w:hAnsi="Open Sans" w:cs="Open Sans"/>
            </w:rPr>
          </w:rPrChange>
        </w:rPr>
        <w:t>f-stop</w:t>
      </w:r>
      <w:r w:rsidR="00E83840">
        <w:rPr>
          <w:rFonts w:ascii="Open Sans" w:hAnsi="Open Sans" w:cs="Open Sans"/>
          <w:b/>
          <w:bCs/>
          <w:sz w:val="24"/>
          <w:szCs w:val="24"/>
        </w:rPr>
        <w:t>,</w:t>
      </w:r>
      <w:r w:rsidR="00E617D8" w:rsidRPr="00F00724">
        <w:rPr>
          <w:rFonts w:ascii="Open Sans" w:hAnsi="Open Sans" w:cs="Open Sans"/>
          <w:b/>
          <w:bCs/>
          <w:sz w:val="24"/>
          <w:szCs w:val="24"/>
          <w:rPrChange w:id="7" w:author="Chris Osborn || f-stop" w:date="2022-08-30T13:00:00Z">
            <w:rPr>
              <w:rFonts w:ascii="Open Sans" w:hAnsi="Open Sans" w:cs="Open Sans"/>
            </w:rPr>
          </w:rPrChange>
        </w:rPr>
        <w:t xml:space="preserve"> launch</w:t>
      </w:r>
      <w:r w:rsidR="00F00724" w:rsidRPr="00F00724">
        <w:rPr>
          <w:rFonts w:ascii="Open Sans" w:hAnsi="Open Sans" w:cs="Open Sans"/>
          <w:b/>
          <w:bCs/>
          <w:sz w:val="24"/>
          <w:szCs w:val="24"/>
          <w:rPrChange w:id="8" w:author="Chris Osborn || f-stop" w:date="2022-08-30T13:00:00Z">
            <w:rPr>
              <w:rFonts w:ascii="Open Sans" w:hAnsi="Open Sans" w:cs="Open Sans"/>
            </w:rPr>
          </w:rPrChange>
        </w:rPr>
        <w:t>e</w:t>
      </w:r>
      <w:r w:rsidR="001B0B8A">
        <w:rPr>
          <w:rFonts w:ascii="Open Sans" w:hAnsi="Open Sans" w:cs="Open Sans"/>
          <w:b/>
          <w:bCs/>
          <w:sz w:val="24"/>
          <w:szCs w:val="24"/>
        </w:rPr>
        <w:t>s</w:t>
      </w:r>
      <w:r w:rsidR="00E617D8" w:rsidRPr="00F00724">
        <w:rPr>
          <w:rFonts w:ascii="Open Sans" w:hAnsi="Open Sans" w:cs="Open Sans"/>
          <w:b/>
          <w:bCs/>
          <w:sz w:val="24"/>
          <w:szCs w:val="24"/>
          <w:rPrChange w:id="9" w:author="Chris Osborn || f-stop" w:date="2022-08-30T13:00:00Z">
            <w:rPr>
              <w:rFonts w:ascii="Open Sans" w:hAnsi="Open Sans" w:cs="Open Sans"/>
            </w:rPr>
          </w:rPrChange>
        </w:rPr>
        <w:t xml:space="preserve"> two new products –</w:t>
      </w:r>
      <w:r w:rsidR="00E63071" w:rsidRPr="00F00724">
        <w:rPr>
          <w:rFonts w:ascii="Open Sans" w:hAnsi="Open Sans" w:cs="Open Sans"/>
          <w:b/>
          <w:bCs/>
          <w:sz w:val="24"/>
          <w:szCs w:val="24"/>
          <w:rPrChange w:id="10" w:author="Chris Osborn || f-stop" w:date="2022-08-30T13:00:00Z">
            <w:rPr>
              <w:rFonts w:ascii="Open Sans" w:hAnsi="Open Sans" w:cs="Open Sans"/>
            </w:rPr>
          </w:rPrChange>
        </w:rPr>
        <w:t xml:space="preserve"> </w:t>
      </w:r>
      <w:r w:rsidR="00E617D8" w:rsidRPr="00F00724">
        <w:rPr>
          <w:rFonts w:ascii="Open Sans" w:hAnsi="Open Sans" w:cs="Open Sans"/>
          <w:b/>
          <w:bCs/>
          <w:sz w:val="24"/>
          <w:szCs w:val="24"/>
          <w:rPrChange w:id="11" w:author="Chris Osborn || f-stop" w:date="2022-08-30T13:00:00Z">
            <w:rPr>
              <w:rFonts w:ascii="Open Sans" w:hAnsi="Open Sans" w:cs="Open Sans"/>
            </w:rPr>
          </w:rPrChange>
        </w:rPr>
        <w:t xml:space="preserve">Drone Case Large </w:t>
      </w:r>
      <w:r w:rsidRPr="00F00724">
        <w:rPr>
          <w:rFonts w:ascii="Open Sans" w:hAnsi="Open Sans" w:cs="Open Sans"/>
          <w:b/>
          <w:bCs/>
          <w:sz w:val="24"/>
          <w:szCs w:val="24"/>
          <w:rPrChange w:id="12" w:author="Chris Osborn || f-stop" w:date="2022-08-30T13:00:00Z">
            <w:rPr>
              <w:rFonts w:ascii="Open Sans" w:hAnsi="Open Sans" w:cs="Open Sans"/>
            </w:rPr>
          </w:rPrChange>
        </w:rPr>
        <w:t>&amp;</w:t>
      </w:r>
      <w:r w:rsidR="00E617D8" w:rsidRPr="00F00724">
        <w:rPr>
          <w:rFonts w:ascii="Open Sans" w:hAnsi="Open Sans" w:cs="Open Sans"/>
          <w:b/>
          <w:bCs/>
          <w:sz w:val="24"/>
          <w:szCs w:val="24"/>
          <w:rPrChange w:id="13" w:author="Chris Osborn || f-stop" w:date="2022-08-30T13:00:00Z">
            <w:rPr>
              <w:rFonts w:ascii="Open Sans" w:hAnsi="Open Sans" w:cs="Open Sans"/>
            </w:rPr>
          </w:rPrChange>
        </w:rPr>
        <w:t xml:space="preserve"> Drone Case Small. </w:t>
      </w:r>
    </w:p>
    <w:p w14:paraId="581D39F3" w14:textId="1EF81B04" w:rsidR="00B21034" w:rsidRDefault="002520B2" w:rsidP="00E617D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St. Louis, MO September 15, 2022 – f-stop, the global leader in adventure photography bags, launch</w:t>
      </w:r>
      <w:r w:rsidR="00F00724">
        <w:rPr>
          <w:rFonts w:ascii="Open Sans" w:hAnsi="Open Sans" w:cs="Open Sans"/>
        </w:rPr>
        <w:t>ed</w:t>
      </w:r>
      <w:r>
        <w:rPr>
          <w:rFonts w:ascii="Open Sans" w:hAnsi="Open Sans" w:cs="Open Sans"/>
        </w:rPr>
        <w:t xml:space="preserve"> the first </w:t>
      </w:r>
      <w:r w:rsidR="001B0B8A">
        <w:rPr>
          <w:rFonts w:ascii="Open Sans" w:hAnsi="Open Sans" w:cs="Open Sans"/>
        </w:rPr>
        <w:t>d</w:t>
      </w:r>
      <w:r>
        <w:rPr>
          <w:rFonts w:ascii="Open Sans" w:hAnsi="Open Sans" w:cs="Open Sans"/>
        </w:rPr>
        <w:t xml:space="preserve">rone </w:t>
      </w:r>
      <w:r w:rsidR="001B0B8A">
        <w:rPr>
          <w:rFonts w:ascii="Open Sans" w:hAnsi="Open Sans" w:cs="Open Sans"/>
        </w:rPr>
        <w:t>product</w:t>
      </w:r>
      <w:r w:rsidR="00E83840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in company history</w:t>
      </w:r>
      <w:r w:rsidR="00C445A0">
        <w:rPr>
          <w:rFonts w:ascii="Open Sans" w:hAnsi="Open Sans" w:cs="Open Sans"/>
        </w:rPr>
        <w:t xml:space="preserve"> with the release of the Large Drone Case and Small Drone Case.  </w:t>
      </w:r>
      <w:r w:rsidR="00B21034" w:rsidRPr="00CD4DA7">
        <w:rPr>
          <w:rFonts w:ascii="Open Sans" w:hAnsi="Open Sans" w:cs="Open Sans"/>
        </w:rPr>
        <w:t xml:space="preserve">The cases feature a clam shell </w:t>
      </w:r>
      <w:r w:rsidR="00730C70" w:rsidRPr="00CD4DA7">
        <w:rPr>
          <w:rFonts w:ascii="Open Sans" w:hAnsi="Open Sans" w:cs="Open Sans"/>
        </w:rPr>
        <w:t>design</w:t>
      </w:r>
      <w:r w:rsidR="0058072A">
        <w:rPr>
          <w:rFonts w:ascii="Open Sans" w:hAnsi="Open Sans" w:cs="Open Sans"/>
        </w:rPr>
        <w:t xml:space="preserve"> for efficient organization of the drone and accessories.</w:t>
      </w:r>
      <w:r w:rsidR="00B21034" w:rsidRPr="00CD4DA7">
        <w:rPr>
          <w:rFonts w:ascii="Open Sans" w:hAnsi="Open Sans" w:cs="Open Sans"/>
        </w:rPr>
        <w:t xml:space="preserve"> </w:t>
      </w:r>
      <w:r w:rsidR="0058072A">
        <w:rPr>
          <w:rFonts w:ascii="Open Sans" w:hAnsi="Open Sans" w:cs="Open Sans"/>
        </w:rPr>
        <w:t>The cases come with</w:t>
      </w:r>
      <w:r w:rsidR="00C445A0">
        <w:rPr>
          <w:rFonts w:ascii="Open Sans" w:hAnsi="Open Sans" w:cs="Open Sans"/>
        </w:rPr>
        <w:t xml:space="preserve"> padded walls and weatherproof material for superior protection.  </w:t>
      </w:r>
      <w:r w:rsidR="00C445A0" w:rsidRPr="00CD4DA7">
        <w:rPr>
          <w:rFonts w:ascii="Open Sans" w:hAnsi="Open Sans" w:cs="Open Sans"/>
        </w:rPr>
        <w:t>The cases also come with handles</w:t>
      </w:r>
      <w:r w:rsidR="00C445A0">
        <w:rPr>
          <w:rFonts w:ascii="Open Sans" w:hAnsi="Open Sans" w:cs="Open Sans"/>
        </w:rPr>
        <w:t>,</w:t>
      </w:r>
      <w:r w:rsidR="00C445A0" w:rsidRPr="00CD4DA7">
        <w:rPr>
          <w:rFonts w:ascii="Open Sans" w:hAnsi="Open Sans" w:cs="Open Sans"/>
        </w:rPr>
        <w:t xml:space="preserve"> so </w:t>
      </w:r>
      <w:r w:rsidR="00C445A0">
        <w:rPr>
          <w:rFonts w:ascii="Open Sans" w:hAnsi="Open Sans" w:cs="Open Sans"/>
        </w:rPr>
        <w:t xml:space="preserve">they </w:t>
      </w:r>
      <w:r w:rsidR="00C445A0" w:rsidRPr="00CD4DA7">
        <w:rPr>
          <w:rFonts w:ascii="Open Sans" w:hAnsi="Open Sans" w:cs="Open Sans"/>
        </w:rPr>
        <w:t xml:space="preserve">work well standalone </w:t>
      </w:r>
      <w:r w:rsidR="00E83840">
        <w:rPr>
          <w:rFonts w:ascii="Open Sans" w:hAnsi="Open Sans" w:cs="Open Sans"/>
        </w:rPr>
        <w:t xml:space="preserve">and fit </w:t>
      </w:r>
      <w:r w:rsidR="00730C70" w:rsidRPr="00CD4DA7">
        <w:rPr>
          <w:rFonts w:ascii="Open Sans" w:hAnsi="Open Sans" w:cs="Open Sans"/>
        </w:rPr>
        <w:t xml:space="preserve">into the top </w:t>
      </w:r>
      <w:r w:rsidR="00C445A0">
        <w:rPr>
          <w:rFonts w:ascii="Open Sans" w:hAnsi="Open Sans" w:cs="Open Sans"/>
        </w:rPr>
        <w:t xml:space="preserve">compartment </w:t>
      </w:r>
      <w:r w:rsidR="00730C70" w:rsidRPr="00CD4DA7">
        <w:rPr>
          <w:rFonts w:ascii="Open Sans" w:hAnsi="Open Sans" w:cs="Open Sans"/>
        </w:rPr>
        <w:t>of f-stop camera ba</w:t>
      </w:r>
      <w:r w:rsidR="00C445A0">
        <w:rPr>
          <w:rFonts w:ascii="Open Sans" w:hAnsi="Open Sans" w:cs="Open Sans"/>
        </w:rPr>
        <w:t>ckpacks</w:t>
      </w:r>
      <w:ins w:id="14" w:author="Audrey Kinsler" w:date="2022-08-30T15:58:00Z">
        <w:r w:rsidR="001B0B8A">
          <w:rPr>
            <w:rFonts w:ascii="Open Sans" w:hAnsi="Open Sans" w:cs="Open Sans"/>
          </w:rPr>
          <w:t>.</w:t>
        </w:r>
      </w:ins>
    </w:p>
    <w:p w14:paraId="0E2AA894" w14:textId="02755E11" w:rsidR="000C6BA8" w:rsidRDefault="000C6BA8" w:rsidP="00AD6FE8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“We developed these cases </w:t>
      </w:r>
      <w:r w:rsidR="001B0B8A">
        <w:rPr>
          <w:rFonts w:ascii="Open Sans" w:hAnsi="Open Sans" w:cs="Open Sans"/>
        </w:rPr>
        <w:t xml:space="preserve">because </w:t>
      </w:r>
      <w:r>
        <w:rPr>
          <w:rFonts w:ascii="Open Sans" w:hAnsi="Open Sans" w:cs="Open Sans"/>
        </w:rPr>
        <w:t>after</w:t>
      </w:r>
      <w:r w:rsidR="001B0B8A">
        <w:rPr>
          <w:rFonts w:ascii="Open Sans" w:hAnsi="Open Sans" w:cs="Open Sans"/>
        </w:rPr>
        <w:t xml:space="preserve"> customers</w:t>
      </w:r>
      <w:r>
        <w:rPr>
          <w:rFonts w:ascii="Open Sans" w:hAnsi="Open Sans" w:cs="Open Sans"/>
        </w:rPr>
        <w:t xml:space="preserve"> </w:t>
      </w:r>
      <w:r w:rsidR="00505D35">
        <w:rPr>
          <w:rFonts w:ascii="Open Sans" w:hAnsi="Open Sans" w:cs="Open Sans"/>
        </w:rPr>
        <w:t xml:space="preserve">and </w:t>
      </w:r>
      <w:r>
        <w:rPr>
          <w:rFonts w:ascii="Open Sans" w:hAnsi="Open Sans" w:cs="Open Sans"/>
        </w:rPr>
        <w:t>ambassadors kept sending us images of their loaded f-stop bags with drones</w:t>
      </w:r>
      <w:r w:rsidR="001B0B8A">
        <w:rPr>
          <w:rFonts w:ascii="Open Sans" w:hAnsi="Open Sans" w:cs="Open Sans"/>
        </w:rPr>
        <w:t>,</w:t>
      </w:r>
      <w:r w:rsidR="00DF6169">
        <w:rPr>
          <w:rFonts w:ascii="Open Sans" w:hAnsi="Open Sans" w:cs="Open Sans"/>
        </w:rPr>
        <w:t xml:space="preserve"> along with their camera </w:t>
      </w:r>
      <w:r w:rsidR="001B0B8A">
        <w:rPr>
          <w:rFonts w:ascii="Open Sans" w:hAnsi="Open Sans" w:cs="Open Sans"/>
        </w:rPr>
        <w:t>gear</w:t>
      </w:r>
      <w:r w:rsidR="00A87404">
        <w:rPr>
          <w:rFonts w:ascii="Open Sans" w:hAnsi="Open Sans" w:cs="Open Sans"/>
        </w:rPr>
        <w:t xml:space="preserve">. We reached out to the </w:t>
      </w:r>
      <w:r w:rsidR="001B0B8A">
        <w:rPr>
          <w:rFonts w:ascii="Open Sans" w:hAnsi="Open Sans" w:cs="Open Sans"/>
        </w:rPr>
        <w:t xml:space="preserve">folks to learn how we could </w:t>
      </w:r>
      <w:r w:rsidR="00505D35">
        <w:rPr>
          <w:rFonts w:ascii="Open Sans" w:hAnsi="Open Sans" w:cs="Open Sans"/>
        </w:rPr>
        <w:t>meet</w:t>
      </w:r>
      <w:r w:rsidR="001B0B8A">
        <w:rPr>
          <w:rFonts w:ascii="Open Sans" w:hAnsi="Open Sans" w:cs="Open Sans"/>
        </w:rPr>
        <w:t xml:space="preserve"> their </w:t>
      </w:r>
      <w:r w:rsidR="00505D35">
        <w:rPr>
          <w:rFonts w:ascii="Open Sans" w:hAnsi="Open Sans" w:cs="Open Sans"/>
        </w:rPr>
        <w:t>needs, and</w:t>
      </w:r>
      <w:r w:rsidR="001B0B8A">
        <w:rPr>
          <w:rFonts w:ascii="Open Sans" w:hAnsi="Open Sans" w:cs="Open Sans"/>
        </w:rPr>
        <w:t xml:space="preserve"> t</w:t>
      </w:r>
      <w:r w:rsidR="007E7397">
        <w:rPr>
          <w:rFonts w:ascii="Open Sans" w:hAnsi="Open Sans" w:cs="Open Sans"/>
        </w:rPr>
        <w:t xml:space="preserve">he product evolved </w:t>
      </w:r>
      <w:r w:rsidR="00C97FE9">
        <w:rPr>
          <w:rFonts w:ascii="Open Sans" w:hAnsi="Open Sans" w:cs="Open Sans"/>
        </w:rPr>
        <w:t>organically</w:t>
      </w:r>
      <w:r w:rsidR="007E7397">
        <w:rPr>
          <w:rFonts w:ascii="Open Sans" w:hAnsi="Open Sans" w:cs="Open Sans"/>
        </w:rPr>
        <w:t xml:space="preserve"> with lots </w:t>
      </w:r>
      <w:r w:rsidR="001335A4">
        <w:rPr>
          <w:rFonts w:ascii="Open Sans" w:hAnsi="Open Sans" w:cs="Open Sans"/>
        </w:rPr>
        <w:t xml:space="preserve">of input </w:t>
      </w:r>
      <w:r w:rsidR="00C97FE9">
        <w:rPr>
          <w:rFonts w:ascii="Open Sans" w:hAnsi="Open Sans" w:cs="Open Sans"/>
        </w:rPr>
        <w:t>about needed and desired</w:t>
      </w:r>
      <w:r w:rsidR="001335A4">
        <w:rPr>
          <w:rFonts w:ascii="Open Sans" w:hAnsi="Open Sans" w:cs="Open Sans"/>
        </w:rPr>
        <w:t xml:space="preserve"> features, functionality, and design from users in the field</w:t>
      </w:r>
      <w:r w:rsidR="00AD6FE8">
        <w:rPr>
          <w:rFonts w:ascii="Open Sans" w:hAnsi="Open Sans" w:cs="Open Sans"/>
        </w:rPr>
        <w:t xml:space="preserve">. The result </w:t>
      </w:r>
      <w:r w:rsidR="00505D35">
        <w:rPr>
          <w:rFonts w:ascii="Open Sans" w:hAnsi="Open Sans" w:cs="Open Sans"/>
        </w:rPr>
        <w:t>is</w:t>
      </w:r>
      <w:r w:rsidR="00AD6FE8">
        <w:rPr>
          <w:rFonts w:ascii="Open Sans" w:hAnsi="Open Sans" w:cs="Open Sans"/>
        </w:rPr>
        <w:t xml:space="preserve"> the </w:t>
      </w:r>
      <w:r w:rsidR="006441E8">
        <w:rPr>
          <w:rFonts w:ascii="Open Sans" w:hAnsi="Open Sans" w:cs="Open Sans"/>
        </w:rPr>
        <w:t>D</w:t>
      </w:r>
      <w:r w:rsidR="00AD6FE8">
        <w:rPr>
          <w:rFonts w:ascii="Open Sans" w:hAnsi="Open Sans" w:cs="Open Sans"/>
        </w:rPr>
        <w:t xml:space="preserve">rone </w:t>
      </w:r>
      <w:r w:rsidR="006441E8">
        <w:rPr>
          <w:rFonts w:ascii="Open Sans" w:hAnsi="Open Sans" w:cs="Open Sans"/>
        </w:rPr>
        <w:t>C</w:t>
      </w:r>
      <w:r w:rsidR="00AD6FE8">
        <w:rPr>
          <w:rFonts w:ascii="Open Sans" w:hAnsi="Open Sans" w:cs="Open Sans"/>
        </w:rPr>
        <w:t>ases</w:t>
      </w:r>
      <w:r w:rsidR="006441E8">
        <w:rPr>
          <w:rFonts w:ascii="Open Sans" w:hAnsi="Open Sans" w:cs="Open Sans"/>
        </w:rPr>
        <w:t xml:space="preserve"> Small and </w:t>
      </w:r>
      <w:r w:rsidR="00505D35">
        <w:rPr>
          <w:rFonts w:ascii="Open Sans" w:hAnsi="Open Sans" w:cs="Open Sans"/>
        </w:rPr>
        <w:t xml:space="preserve">Large which </w:t>
      </w:r>
      <w:r w:rsidR="006441E8">
        <w:rPr>
          <w:rFonts w:ascii="Open Sans" w:hAnsi="Open Sans" w:cs="Open Sans"/>
        </w:rPr>
        <w:t xml:space="preserve">we are excited to launch </w:t>
      </w:r>
      <w:proofErr w:type="gramStart"/>
      <w:r w:rsidR="006441E8">
        <w:rPr>
          <w:rFonts w:ascii="Open Sans" w:hAnsi="Open Sans" w:cs="Open Sans"/>
        </w:rPr>
        <w:t>today.</w:t>
      </w:r>
      <w:r w:rsidR="00AD6FE8">
        <w:rPr>
          <w:rFonts w:ascii="Open Sans" w:hAnsi="Open Sans" w:cs="Open Sans"/>
        </w:rPr>
        <w:t>.</w:t>
      </w:r>
      <w:proofErr w:type="gramEnd"/>
      <w:r w:rsidR="00AD6FE8">
        <w:rPr>
          <w:rFonts w:ascii="Open Sans" w:hAnsi="Open Sans" w:cs="Open Sans"/>
        </w:rPr>
        <w:t>”</w:t>
      </w:r>
    </w:p>
    <w:p w14:paraId="2A290024" w14:textId="2545A7C1" w:rsidR="00AD6FE8" w:rsidDel="001500EC" w:rsidRDefault="00AD6FE8" w:rsidP="00AD6FE8">
      <w:pPr>
        <w:ind w:left="720"/>
        <w:jc w:val="right"/>
        <w:rPr>
          <w:del w:id="15" w:author="Audrey Kinsler" w:date="2022-08-30T11:38:00Z"/>
          <w:rFonts w:ascii="Open Sans" w:hAnsi="Open Sans" w:cs="Open Sans"/>
        </w:rPr>
      </w:pPr>
      <w:r>
        <w:rPr>
          <w:rFonts w:ascii="Open Sans" w:hAnsi="Open Sans" w:cs="Open Sans"/>
        </w:rPr>
        <w:t>Falk Hicke, f-stop Director of Brand</w:t>
      </w:r>
    </w:p>
    <w:p w14:paraId="03FB349A" w14:textId="77777777" w:rsidR="001500EC" w:rsidRDefault="001500EC" w:rsidP="001500EC">
      <w:pPr>
        <w:ind w:left="720"/>
        <w:jc w:val="right"/>
        <w:rPr>
          <w:rFonts w:ascii="Open Sans" w:hAnsi="Open Sans" w:cs="Open Sans"/>
        </w:rPr>
      </w:pPr>
    </w:p>
    <w:p w14:paraId="41CB7EBB" w14:textId="4D090D4A" w:rsidR="00CF3A3E" w:rsidRDefault="00245FBE" w:rsidP="00CF3A3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cases are available in the f-stop proprietary DuraDiamond® fabric and come in Cypress Green. The cases are available for </w:t>
      </w:r>
      <w:r w:rsidR="006B104E">
        <w:rPr>
          <w:rFonts w:ascii="Open Sans" w:hAnsi="Open Sans" w:cs="Open Sans"/>
        </w:rPr>
        <w:t xml:space="preserve">to </w:t>
      </w:r>
      <w:r>
        <w:rPr>
          <w:rFonts w:ascii="Open Sans" w:hAnsi="Open Sans" w:cs="Open Sans"/>
        </w:rPr>
        <w:t xml:space="preserve">purchase </w:t>
      </w:r>
      <w:r w:rsidR="007218E9">
        <w:rPr>
          <w:rFonts w:ascii="Open Sans" w:hAnsi="Open Sans" w:cs="Open Sans"/>
        </w:rPr>
        <w:t xml:space="preserve">at </w:t>
      </w:r>
      <w:hyperlink r:id="rId11" w:history="1">
        <w:r w:rsidR="007218E9" w:rsidRPr="00787CB3">
          <w:rPr>
            <w:rStyle w:val="Hyperlink"/>
            <w:rFonts w:ascii="Open Sans" w:hAnsi="Open Sans" w:cs="Open Sans"/>
          </w:rPr>
          <w:t>www.fstopgear.com</w:t>
        </w:r>
      </w:hyperlink>
      <w:r w:rsidR="007218E9">
        <w:rPr>
          <w:rFonts w:ascii="Open Sans" w:hAnsi="Open Sans" w:cs="Open Sans"/>
        </w:rPr>
        <w:t xml:space="preserve"> </w:t>
      </w:r>
      <w:r w:rsidR="001500EC">
        <w:rPr>
          <w:rFonts w:ascii="Open Sans" w:hAnsi="Open Sans" w:cs="Open Sans"/>
        </w:rPr>
        <w:t>and through select dealers</w:t>
      </w:r>
      <w:r>
        <w:rPr>
          <w:rFonts w:ascii="Open Sans" w:hAnsi="Open Sans" w:cs="Open Sans"/>
        </w:rPr>
        <w:t xml:space="preserve"> September 15</w:t>
      </w:r>
      <w:r w:rsidRPr="00245FBE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>.</w:t>
      </w:r>
    </w:p>
    <w:p w14:paraId="24D1EFEE" w14:textId="4AAC7600" w:rsidR="007218E9" w:rsidRDefault="007218E9" w:rsidP="00CF3A3E">
      <w:pPr>
        <w:rPr>
          <w:rFonts w:ascii="Open Sans" w:hAnsi="Open Sans" w:cs="Open Sans"/>
        </w:rPr>
      </w:pPr>
    </w:p>
    <w:p w14:paraId="7175BEA6" w14:textId="6DA00B4A" w:rsidR="007218E9" w:rsidRDefault="007218E9" w:rsidP="007218E9">
      <w:pPr>
        <w:spacing w:line="276" w:lineRule="auto"/>
        <w:rPr>
          <w:ins w:id="16" w:author="Chris Osborn || f-stop" w:date="2022-08-30T13:08:00Z"/>
          <w:rFonts w:ascii="Open Sans" w:hAnsi="Open Sans" w:cs="Open Sans"/>
        </w:rPr>
      </w:pPr>
      <w:r w:rsidRPr="00EF52E4">
        <w:rPr>
          <w:rFonts w:ascii="Open Sans" w:eastAsia="Times New Roman" w:hAnsi="Open Sans" w:cs="Open Sans"/>
          <w:b/>
          <w:bCs/>
          <w:color w:val="333333"/>
          <w:sz w:val="24"/>
          <w:szCs w:val="24"/>
          <w:rPrChange w:id="17" w:author="Chris Osborn || f-stop" w:date="2022-08-30T13:07:00Z">
            <w:rPr>
              <w:rFonts w:ascii="Open Sans" w:eastAsia="Times New Roman" w:hAnsi="Open Sans" w:cs="Open Sans"/>
              <w:b/>
              <w:bCs/>
              <w:color w:val="333333"/>
            </w:rPr>
          </w:rPrChange>
        </w:rPr>
        <w:t>About f-stop</w:t>
      </w:r>
      <w:r w:rsidRPr="00EF52E4">
        <w:rPr>
          <w:rFonts w:ascii="Open Sans" w:eastAsia="Times New Roman" w:hAnsi="Open Sans" w:cs="Open Sans"/>
          <w:color w:val="333333"/>
          <w:sz w:val="24"/>
          <w:szCs w:val="24"/>
          <w:rPrChange w:id="18" w:author="Chris Osborn || f-stop" w:date="2022-08-30T13:07:00Z">
            <w:rPr>
              <w:rFonts w:ascii="Open Sans" w:eastAsia="Times New Roman" w:hAnsi="Open Sans" w:cs="Open Sans"/>
              <w:color w:val="333333"/>
            </w:rPr>
          </w:rPrChange>
        </w:rPr>
        <w:br/>
      </w:r>
      <w:r w:rsidRPr="00EF52E4">
        <w:rPr>
          <w:rFonts w:ascii="Open Sans" w:hAnsi="Open Sans" w:cs="Open Sans"/>
          <w:rPrChange w:id="19" w:author="Chris Osborn || f-stop" w:date="2022-08-30T13:07:00Z">
            <w:rPr>
              <w:rFonts w:ascii="Arial" w:hAnsi="Arial" w:cs="Arial"/>
              <w:color w:val="333333"/>
              <w:shd w:val="clear" w:color="auto" w:fill="FFFFFF"/>
            </w:rPr>
          </w:rPrChange>
        </w:rPr>
        <w:t xml:space="preserve">f-stop was founded in 2006 with a vision to combine the best camera bags with the best outdoor performance backpacks, and in the process, revolutionized the way visual storytellers carry their equipment. f-stop continues to focus on innovation by harnessing the insights of their Brand Ambassador team to create industry-leading products. </w:t>
      </w:r>
    </w:p>
    <w:p w14:paraId="2FDE114B" w14:textId="77777777" w:rsidR="00EF52E4" w:rsidRPr="00EF52E4" w:rsidRDefault="00EF52E4" w:rsidP="007218E9">
      <w:pPr>
        <w:spacing w:line="276" w:lineRule="auto"/>
        <w:rPr>
          <w:rFonts w:ascii="Open Sans" w:hAnsi="Open Sans" w:cs="Open Sans"/>
          <w:rPrChange w:id="20" w:author="Chris Osborn || f-stop" w:date="2022-08-30T13:07:00Z">
            <w:rPr>
              <w:rFonts w:ascii="Arial" w:hAnsi="Arial" w:cs="Arial"/>
              <w:color w:val="333333"/>
              <w:shd w:val="clear" w:color="auto" w:fill="FFFFFF"/>
            </w:rPr>
          </w:rPrChange>
        </w:rPr>
      </w:pPr>
    </w:p>
    <w:p w14:paraId="5537C819" w14:textId="77777777" w:rsidR="007218E9" w:rsidRDefault="007218E9" w:rsidP="00CF3A3E">
      <w:pPr>
        <w:rPr>
          <w:rFonts w:ascii="Open Sans" w:hAnsi="Open Sans" w:cs="Open Sans"/>
        </w:rPr>
      </w:pPr>
    </w:p>
    <w:p w14:paraId="483B7BDF" w14:textId="77777777" w:rsidR="00A82737" w:rsidRPr="00CD4DA7" w:rsidRDefault="00A82737" w:rsidP="00CF3A3E">
      <w:pPr>
        <w:rPr>
          <w:rFonts w:ascii="Open Sans" w:hAnsi="Open Sans" w:cs="Open Sans"/>
        </w:rPr>
      </w:pPr>
    </w:p>
    <w:p w14:paraId="7D1738F4" w14:textId="6DEDECF0" w:rsidR="00CD4DA7" w:rsidRDefault="00CD4DA7" w:rsidP="00A82737">
      <w:pPr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</w:pPr>
      <w:r w:rsidRPr="00CD4DA7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 xml:space="preserve">The DuraDiamond® </w:t>
      </w:r>
      <w:r w:rsidR="00EC4413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>Large</w:t>
      </w:r>
      <w:r w:rsidRPr="00CD4DA7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 xml:space="preserve"> Drone Case - $</w:t>
      </w:r>
      <w:r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>99.99</w:t>
      </w:r>
      <w:r w:rsidRPr="00CD4DA7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 xml:space="preserve"> / €</w:t>
      </w:r>
      <w:r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>99.99</w:t>
      </w:r>
    </w:p>
    <w:p w14:paraId="079C35E5" w14:textId="0ECC503C" w:rsidR="0033307D" w:rsidRDefault="0033307D" w:rsidP="00CD4D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</w:pPr>
    </w:p>
    <w:p w14:paraId="4F2ED08F" w14:textId="49910F75" w:rsidR="0033307D" w:rsidRPr="0033307D" w:rsidRDefault="0033307D" w:rsidP="00CD4D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02223"/>
        </w:rPr>
      </w:pPr>
      <w:r w:rsidRPr="0033307D">
        <w:rPr>
          <w:rFonts w:ascii="Open Sans" w:eastAsia="Times New Roman" w:hAnsi="Open Sans" w:cs="Open Sans"/>
          <w:b/>
          <w:bCs/>
          <w:color w:val="202223"/>
        </w:rPr>
        <w:lastRenderedPageBreak/>
        <w:t>User review</w:t>
      </w:r>
      <w:r w:rsidR="00EF52E4">
        <w:rPr>
          <w:rFonts w:ascii="Open Sans" w:eastAsia="Times New Roman" w:hAnsi="Open Sans" w:cs="Open Sans"/>
          <w:b/>
          <w:bCs/>
          <w:color w:val="202223"/>
        </w:rPr>
        <w:t xml:space="preserve"> by Leighton</w:t>
      </w:r>
      <w:r w:rsidRPr="0033307D">
        <w:rPr>
          <w:rFonts w:ascii="Open Sans" w:eastAsia="Times New Roman" w:hAnsi="Open Sans" w:cs="Open Sans"/>
          <w:b/>
          <w:bCs/>
          <w:color w:val="202223"/>
        </w:rPr>
        <w:t>:</w:t>
      </w:r>
      <w:ins w:id="21" w:author="Audrey Kinsler" w:date="2022-08-30T11:39:00Z">
        <w:r w:rsidR="001500EC">
          <w:rPr>
            <w:rFonts w:ascii="Open Sans" w:eastAsia="Times New Roman" w:hAnsi="Open Sans" w:cs="Open Sans"/>
            <w:b/>
            <w:bCs/>
            <w:color w:val="202223"/>
          </w:rPr>
          <w:t xml:space="preserve"> </w:t>
        </w:r>
      </w:ins>
    </w:p>
    <w:p w14:paraId="0DDFEE76" w14:textId="1293CC00" w:rsidR="008277B1" w:rsidRPr="00CD4DA7" w:rsidRDefault="008277B1" w:rsidP="00E617D8">
      <w:pPr>
        <w:rPr>
          <w:rFonts w:ascii="Open Sans" w:hAnsi="Open Sans" w:cs="Open Sans"/>
        </w:rPr>
      </w:pPr>
      <w:r w:rsidRPr="00CD4DA7">
        <w:rPr>
          <w:rFonts w:ascii="Open Sans" w:hAnsi="Open Sans" w:cs="Open Sans"/>
          <w:noProof/>
        </w:rPr>
        <w:drawing>
          <wp:inline distT="0" distB="0" distL="0" distR="0" wp14:anchorId="4B05C9C8" wp14:editId="381AD6D2">
            <wp:extent cx="127635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4907D" w14:textId="77777777" w:rsidR="00245FBE" w:rsidRDefault="008277B1" w:rsidP="00245FBE">
      <w:pPr>
        <w:shd w:val="clear" w:color="auto" w:fill="FFFFFF"/>
        <w:spacing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202223"/>
        </w:rPr>
      </w:pPr>
      <w:r w:rsidRPr="008277B1">
        <w:rPr>
          <w:rFonts w:ascii="Open Sans" w:eastAsia="Times New Roman" w:hAnsi="Open Sans" w:cs="Open Sans"/>
          <w:b/>
          <w:bCs/>
          <w:color w:val="202223"/>
        </w:rPr>
        <w:t xml:space="preserve">Great </w:t>
      </w:r>
      <w:r w:rsidRPr="00CD4DA7">
        <w:rPr>
          <w:rFonts w:ascii="Open Sans" w:eastAsia="Times New Roman" w:hAnsi="Open Sans" w:cs="Open Sans"/>
          <w:b/>
          <w:bCs/>
          <w:color w:val="202223"/>
        </w:rPr>
        <w:t>all-around</w:t>
      </w:r>
      <w:r w:rsidRPr="008277B1">
        <w:rPr>
          <w:rFonts w:ascii="Open Sans" w:eastAsia="Times New Roman" w:hAnsi="Open Sans" w:cs="Open Sans"/>
          <w:b/>
          <w:bCs/>
          <w:color w:val="202223"/>
        </w:rPr>
        <w:t xml:space="preserve"> drone case!</w:t>
      </w:r>
    </w:p>
    <w:p w14:paraId="38B4C4CD" w14:textId="3DC48CC5" w:rsidR="008277B1" w:rsidRDefault="00730C70" w:rsidP="00245FBE">
      <w:pPr>
        <w:shd w:val="clear" w:color="auto" w:fill="FFFFFF"/>
        <w:spacing w:after="100" w:afterAutospacing="1" w:line="240" w:lineRule="auto"/>
        <w:outlineLvl w:val="4"/>
        <w:rPr>
          <w:rFonts w:ascii="Open Sans" w:eastAsia="Times New Roman" w:hAnsi="Open Sans" w:cs="Open Sans"/>
          <w:color w:val="202223"/>
        </w:rPr>
      </w:pPr>
      <w:r w:rsidRPr="00CD4DA7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0" locked="0" layoutInCell="1" allowOverlap="1" wp14:anchorId="772DCE12" wp14:editId="45B7E6A1">
            <wp:simplePos x="0" y="0"/>
            <wp:positionH relativeFrom="column">
              <wp:posOffset>3481070</wp:posOffset>
            </wp:positionH>
            <wp:positionV relativeFrom="paragraph">
              <wp:posOffset>144145</wp:posOffset>
            </wp:positionV>
            <wp:extent cx="2971165" cy="198120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7B1" w:rsidRPr="008277B1">
        <w:rPr>
          <w:rFonts w:ascii="Open Sans" w:eastAsia="Times New Roman" w:hAnsi="Open Sans" w:cs="Open Sans"/>
          <w:color w:val="202223"/>
        </w:rPr>
        <w:t>I have had the large drone case</w:t>
      </w:r>
      <w:r w:rsidR="00B21034" w:rsidRPr="00CD4DA7">
        <w:rPr>
          <w:rFonts w:ascii="Open Sans" w:eastAsia="Times New Roman" w:hAnsi="Open Sans" w:cs="Open Sans"/>
          <w:color w:val="202223"/>
        </w:rPr>
        <w:t xml:space="preserve">, 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and what I really like about it is everything you need fits in it. I like the memory card holders and the iPad pocket. I have the Mavic 2 and Mavic 3 pro, and there’s enough room in it for extra batteries and the controller, even the charging terminal. It fits nicely into my </w:t>
      </w:r>
      <w:r w:rsidR="00B21034" w:rsidRPr="00CD4DA7">
        <w:rPr>
          <w:rFonts w:ascii="Open Sans" w:eastAsia="Times New Roman" w:hAnsi="Open Sans" w:cs="Open Sans"/>
          <w:color w:val="202223"/>
        </w:rPr>
        <w:t>f-</w:t>
      </w:r>
      <w:r w:rsidR="008277B1" w:rsidRPr="008277B1">
        <w:rPr>
          <w:rFonts w:ascii="Open Sans" w:eastAsia="Times New Roman" w:hAnsi="Open Sans" w:cs="Open Sans"/>
          <w:color w:val="202223"/>
        </w:rPr>
        <w:t>stop Dura</w:t>
      </w:r>
      <w:r w:rsidR="00A82737">
        <w:rPr>
          <w:rFonts w:ascii="Open Sans" w:eastAsia="Times New Roman" w:hAnsi="Open Sans" w:cs="Open Sans"/>
          <w:color w:val="202223"/>
        </w:rPr>
        <w:t>D</w:t>
      </w:r>
      <w:r w:rsidR="008277B1" w:rsidRPr="008277B1">
        <w:rPr>
          <w:rFonts w:ascii="Open Sans" w:eastAsia="Times New Roman" w:hAnsi="Open Sans" w:cs="Open Sans"/>
          <w:color w:val="202223"/>
        </w:rPr>
        <w:t>iamond</w:t>
      </w:r>
      <w:r w:rsidR="00B21034" w:rsidRPr="00CD4DA7">
        <w:rPr>
          <w:rFonts w:ascii="Open Sans" w:eastAsia="Times New Roman" w:hAnsi="Open Sans" w:cs="Open Sans"/>
          <w:color w:val="202223"/>
        </w:rPr>
        <w:t>®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Tilopa bag along with all my other photo gear. If I only have aerials to shoot</w:t>
      </w:r>
      <w:r w:rsidR="00B21034" w:rsidRPr="00CD4DA7">
        <w:rPr>
          <w:rFonts w:ascii="Open Sans" w:eastAsia="Times New Roman" w:hAnsi="Open Sans" w:cs="Open Sans"/>
          <w:color w:val="202223"/>
        </w:rPr>
        <w:t>,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then the case works well as a </w:t>
      </w:r>
      <w:r w:rsidR="008277B1" w:rsidRPr="00CD4DA7">
        <w:rPr>
          <w:rFonts w:ascii="Open Sans" w:eastAsia="Times New Roman" w:hAnsi="Open Sans" w:cs="Open Sans"/>
          <w:color w:val="202223"/>
        </w:rPr>
        <w:t>standalone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. The </w:t>
      </w:r>
      <w:r w:rsidR="00B21034" w:rsidRPr="008277B1">
        <w:rPr>
          <w:rFonts w:ascii="Open Sans" w:eastAsia="Times New Roman" w:hAnsi="Open Sans" w:cs="Open Sans"/>
          <w:color w:val="202223"/>
        </w:rPr>
        <w:t>Dura</w:t>
      </w:r>
      <w:r w:rsidR="00A82737">
        <w:rPr>
          <w:rFonts w:ascii="Open Sans" w:eastAsia="Times New Roman" w:hAnsi="Open Sans" w:cs="Open Sans"/>
          <w:color w:val="202223"/>
        </w:rPr>
        <w:t>D</w:t>
      </w:r>
      <w:r w:rsidR="00B21034" w:rsidRPr="008277B1">
        <w:rPr>
          <w:rFonts w:ascii="Open Sans" w:eastAsia="Times New Roman" w:hAnsi="Open Sans" w:cs="Open Sans"/>
          <w:color w:val="202223"/>
        </w:rPr>
        <w:t>iamond</w:t>
      </w:r>
      <w:r w:rsidR="00B21034" w:rsidRPr="00CD4DA7">
        <w:rPr>
          <w:rFonts w:ascii="Open Sans" w:eastAsia="Times New Roman" w:hAnsi="Open Sans" w:cs="Open Sans"/>
          <w:color w:val="202223"/>
        </w:rPr>
        <w:t>®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material on the exterior of the case is solid, water resistant and holds up in the elements keeping the drone dry and protected. Would highly recommend.</w:t>
      </w:r>
    </w:p>
    <w:p w14:paraId="0E23EF3B" w14:textId="139D5512" w:rsidR="0033307D" w:rsidRDefault="0033307D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341A7EB8" w14:textId="77777777" w:rsidR="0033307D" w:rsidRDefault="0033307D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>
        <w:rPr>
          <w:rFonts w:ascii="Open Sans" w:eastAsia="Times New Roman" w:hAnsi="Open Sans" w:cs="Open Sans"/>
          <w:color w:val="202223"/>
        </w:rPr>
        <w:t>Features of the DuraDiamond® Small Drone Case:</w:t>
      </w:r>
    </w:p>
    <w:p w14:paraId="777C2139" w14:textId="77777777" w:rsidR="0033307D" w:rsidRPr="00CD4DA7" w:rsidRDefault="0033307D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>
        <w:rPr>
          <w:rFonts w:ascii="Open Sans" w:eastAsia="Times New Roman" w:hAnsi="Open Sans" w:cs="Open Sans"/>
          <w:color w:val="202223"/>
        </w:rPr>
        <w:t xml:space="preserve"> </w:t>
      </w:r>
    </w:p>
    <w:p w14:paraId="3DD60ACB" w14:textId="77777777" w:rsidR="0033307D" w:rsidRDefault="0033307D" w:rsidP="0071536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Large Drone Case compatible with foldable wing drones</w:t>
      </w:r>
    </w:p>
    <w:p w14:paraId="4997896D" w14:textId="77777777" w:rsidR="0033307D" w:rsidRDefault="0033307D" w:rsidP="00693C7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 xml:space="preserve">Compatible drones include - DJI Mavic Pro 2, DJI Mavic Air 2, DJI Mavic Mini, DJI Mavic 3, </w:t>
      </w:r>
      <w:proofErr w:type="spellStart"/>
      <w:r w:rsidRPr="0033307D">
        <w:rPr>
          <w:rFonts w:ascii="Open Sans" w:eastAsia="Times New Roman" w:hAnsi="Open Sans" w:cs="Open Sans"/>
          <w:color w:val="333333"/>
        </w:rPr>
        <w:t>Autel</w:t>
      </w:r>
      <w:proofErr w:type="spellEnd"/>
      <w:r w:rsidRPr="0033307D">
        <w:rPr>
          <w:rFonts w:ascii="Open Sans" w:eastAsia="Times New Roman" w:hAnsi="Open Sans" w:cs="Open Sans"/>
          <w:color w:val="333333"/>
        </w:rPr>
        <w:t xml:space="preserve"> Robotics Evo I </w:t>
      </w:r>
      <w:proofErr w:type="spellStart"/>
      <w:r w:rsidRPr="0033307D">
        <w:rPr>
          <w:rFonts w:ascii="Open Sans" w:eastAsia="Times New Roman" w:hAnsi="Open Sans" w:cs="Open Sans"/>
          <w:color w:val="333333"/>
        </w:rPr>
        <w:t>ProI</w:t>
      </w:r>
      <w:proofErr w:type="spellEnd"/>
      <w:r w:rsidRPr="0033307D">
        <w:rPr>
          <w:rFonts w:ascii="Open Sans" w:eastAsia="Times New Roman" w:hAnsi="Open Sans" w:cs="Open Sans"/>
          <w:color w:val="333333"/>
        </w:rPr>
        <w:t xml:space="preserve">, Parrot Anafi, Ruko F11Pro, </w:t>
      </w:r>
      <w:proofErr w:type="spellStart"/>
      <w:r w:rsidRPr="0033307D">
        <w:rPr>
          <w:rFonts w:ascii="Open Sans" w:eastAsia="Times New Roman" w:hAnsi="Open Sans" w:cs="Open Sans"/>
          <w:color w:val="333333"/>
        </w:rPr>
        <w:t>UranHub</w:t>
      </w:r>
      <w:proofErr w:type="spellEnd"/>
      <w:r w:rsidRPr="0033307D">
        <w:rPr>
          <w:rFonts w:ascii="Open Sans" w:eastAsia="Times New Roman" w:hAnsi="Open Sans" w:cs="Open Sans"/>
          <w:color w:val="333333"/>
        </w:rPr>
        <w:t>, and other similar drones</w:t>
      </w:r>
    </w:p>
    <w:p w14:paraId="6CA340CC" w14:textId="77777777" w:rsidR="0033307D" w:rsidRDefault="0033307D" w:rsidP="00895FE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Designed to fit into f-stop Mountain Series and Ultra-light camera packs</w:t>
      </w:r>
    </w:p>
    <w:p w14:paraId="45BB3E18" w14:textId="77777777" w:rsidR="0033307D" w:rsidRPr="0033307D" w:rsidRDefault="0033307D" w:rsidP="00AE14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07D">
        <w:rPr>
          <w:rFonts w:ascii="Open Sans" w:eastAsia="Times New Roman" w:hAnsi="Open Sans" w:cs="Open Sans"/>
          <w:color w:val="333333"/>
        </w:rPr>
        <w:t>Compatible with most hiking backpacks with 20L capacity or greater</w:t>
      </w:r>
    </w:p>
    <w:p w14:paraId="6FD86CCA" w14:textId="7D587631" w:rsidR="0033307D" w:rsidRPr="0033307D" w:rsidRDefault="0033307D" w:rsidP="00AE14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307D">
        <w:rPr>
          <w:rFonts w:ascii="Open Sans" w:eastAsia="Times New Roman" w:hAnsi="Open Sans" w:cs="Open Sans"/>
          <w:color w:val="333333"/>
        </w:rPr>
        <w:t>Clam shell design provides two padded</w:t>
      </w:r>
      <w:r w:rsidRPr="0033307D">
        <w:rPr>
          <w:rFonts w:ascii="Arial" w:eastAsia="Times New Roman" w:hAnsi="Arial" w:cs="Arial"/>
          <w:color w:val="333333"/>
          <w:sz w:val="24"/>
          <w:szCs w:val="24"/>
        </w:rPr>
        <w:t xml:space="preserve"> sections with adjustable dividers</w:t>
      </w:r>
    </w:p>
    <w:p w14:paraId="5CD272D3" w14:textId="77777777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Top compartment secured with mesh for visibility and easy access</w:t>
      </w:r>
    </w:p>
    <w:p w14:paraId="108BE2CB" w14:textId="77777777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Storage room for extra batteries, blades, cables, etc.</w:t>
      </w:r>
    </w:p>
    <w:p w14:paraId="61884CED" w14:textId="22273CB9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D</w:t>
      </w:r>
      <w:r>
        <w:rPr>
          <w:rFonts w:ascii="Open Sans" w:eastAsia="Times New Roman" w:hAnsi="Open Sans" w:cs="Open Sans"/>
          <w:color w:val="333333"/>
        </w:rPr>
        <w:t>u</w:t>
      </w:r>
      <w:r w:rsidRPr="0033307D">
        <w:rPr>
          <w:rFonts w:ascii="Open Sans" w:eastAsia="Times New Roman" w:hAnsi="Open Sans" w:cs="Open Sans"/>
          <w:color w:val="333333"/>
        </w:rPr>
        <w:t>raDiamond® Weather resistant fabric</w:t>
      </w:r>
    </w:p>
    <w:p w14:paraId="44FC0F5E" w14:textId="77777777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Padded sides and interior storage for protection</w:t>
      </w:r>
    </w:p>
    <w:p w14:paraId="14E658E0" w14:textId="77777777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Carry handle with closure clip so case can be attached to a belt or backpack, etc.</w:t>
      </w:r>
    </w:p>
    <w:p w14:paraId="63EC470A" w14:textId="77777777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Padded slot for small tablet - iPad mini or smaller</w:t>
      </w:r>
    </w:p>
    <w:p w14:paraId="2948C1E8" w14:textId="710B2B73" w:rsidR="0033307D" w:rsidRPr="0033307D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33307D">
        <w:rPr>
          <w:rFonts w:ascii="Open Sans" w:eastAsia="Times New Roman" w:hAnsi="Open Sans" w:cs="Open Sans"/>
          <w:color w:val="333333"/>
        </w:rPr>
        <w:t>Lid includes four pockets with magnetic closures for media cards, cables, etc.</w:t>
      </w:r>
    </w:p>
    <w:p w14:paraId="6743A2FE" w14:textId="77777777" w:rsidR="0033307D" w:rsidRDefault="0033307D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1339013F" w14:textId="77777777" w:rsidR="006B104E" w:rsidRDefault="006B104E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26DA4B85" w14:textId="77777777" w:rsidR="006B104E" w:rsidRDefault="006B104E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7280C5EF" w14:textId="77777777" w:rsidR="006B104E" w:rsidRDefault="006B104E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28D0CF94" w14:textId="1F9000F0" w:rsidR="0033307D" w:rsidRDefault="0033307D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>
        <w:rPr>
          <w:rFonts w:ascii="Open Sans" w:eastAsia="Times New Roman" w:hAnsi="Open Sans" w:cs="Open Sans"/>
          <w:color w:val="333333"/>
        </w:rPr>
        <w:t>Specifications:</w:t>
      </w:r>
    </w:p>
    <w:p w14:paraId="6DB82A6B" w14:textId="77777777" w:rsidR="0033307D" w:rsidRDefault="0033307D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4D4039EA" w14:textId="24BCC773" w:rsidR="0033307D" w:rsidRPr="00CD4DA7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 xml:space="preserve">Weight: </w:t>
      </w:r>
      <w:r w:rsidR="00D77BF5">
        <w:rPr>
          <w:rFonts w:ascii="Open Sans" w:eastAsia="Times New Roman" w:hAnsi="Open Sans" w:cs="Open Sans"/>
          <w:color w:val="333333"/>
        </w:rPr>
        <w:t xml:space="preserve">1 </w:t>
      </w:r>
      <w:proofErr w:type="spellStart"/>
      <w:r w:rsidR="00D77BF5">
        <w:rPr>
          <w:rFonts w:ascii="Open Sans" w:eastAsia="Times New Roman" w:hAnsi="Open Sans" w:cs="Open Sans"/>
          <w:color w:val="333333"/>
        </w:rPr>
        <w:t>lb</w:t>
      </w:r>
      <w:proofErr w:type="spellEnd"/>
      <w:r w:rsidRPr="00CD4DA7">
        <w:rPr>
          <w:rFonts w:ascii="Open Sans" w:eastAsia="Times New Roman" w:hAnsi="Open Sans" w:cs="Open Sans"/>
          <w:color w:val="333333"/>
        </w:rPr>
        <w:t xml:space="preserve"> | </w:t>
      </w:r>
      <w:r w:rsidR="00D77BF5">
        <w:rPr>
          <w:rFonts w:ascii="Open Sans" w:eastAsia="Times New Roman" w:hAnsi="Open Sans" w:cs="Open Sans"/>
          <w:color w:val="333333"/>
        </w:rPr>
        <w:t>48</w:t>
      </w:r>
      <w:r w:rsidRPr="00CD4DA7">
        <w:rPr>
          <w:rFonts w:ascii="Open Sans" w:eastAsia="Times New Roman" w:hAnsi="Open Sans" w:cs="Open Sans"/>
          <w:color w:val="333333"/>
        </w:rPr>
        <w:t>5GR</w:t>
      </w:r>
    </w:p>
    <w:p w14:paraId="33FAA757" w14:textId="126F5F0C" w:rsidR="0033307D" w:rsidRPr="00CD4DA7" w:rsidRDefault="0033307D" w:rsidP="003330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lastRenderedPageBreak/>
        <w:t xml:space="preserve">External Dimensions: (in): </w:t>
      </w:r>
      <w:r w:rsidR="00D77BF5">
        <w:rPr>
          <w:rFonts w:ascii="Open Sans" w:eastAsia="Times New Roman" w:hAnsi="Open Sans" w:cs="Open Sans"/>
          <w:color w:val="333333"/>
        </w:rPr>
        <w:t>6.1</w:t>
      </w:r>
      <w:r w:rsidRPr="00CD4DA7">
        <w:rPr>
          <w:rFonts w:ascii="Open Sans" w:eastAsia="Times New Roman" w:hAnsi="Open Sans" w:cs="Open Sans"/>
          <w:color w:val="333333"/>
        </w:rPr>
        <w:t xml:space="preserve"> Depth x </w:t>
      </w:r>
      <w:r w:rsidR="00D77BF5">
        <w:rPr>
          <w:rFonts w:ascii="Open Sans" w:eastAsia="Times New Roman" w:hAnsi="Open Sans" w:cs="Open Sans"/>
          <w:color w:val="333333"/>
        </w:rPr>
        <w:t>5.9</w:t>
      </w:r>
      <w:r w:rsidRPr="00CD4DA7">
        <w:rPr>
          <w:rFonts w:ascii="Open Sans" w:eastAsia="Times New Roman" w:hAnsi="Open Sans" w:cs="Open Sans"/>
          <w:color w:val="333333"/>
        </w:rPr>
        <w:t xml:space="preserve"> x </w:t>
      </w:r>
      <w:r w:rsidR="00D77BF5">
        <w:rPr>
          <w:rFonts w:ascii="Open Sans" w:eastAsia="Times New Roman" w:hAnsi="Open Sans" w:cs="Open Sans"/>
          <w:color w:val="333333"/>
        </w:rPr>
        <w:t>11</w:t>
      </w:r>
      <w:r w:rsidRPr="00CD4DA7">
        <w:rPr>
          <w:rFonts w:ascii="Open Sans" w:eastAsia="Times New Roman" w:hAnsi="Open Sans" w:cs="Open Sans"/>
          <w:color w:val="333333"/>
        </w:rPr>
        <w:t xml:space="preserve"> Length</w:t>
      </w:r>
    </w:p>
    <w:p w14:paraId="7DE61D0A" w14:textId="77777777" w:rsidR="001C5281" w:rsidRPr="00B642E4" w:rsidRDefault="0033307D" w:rsidP="001C52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rPrChange w:id="22" w:author="Audrey Kinsler" w:date="2022-08-30T11:41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</w:pPr>
      <w:r w:rsidRPr="00CD4DA7">
        <w:rPr>
          <w:rFonts w:ascii="Open Sans" w:eastAsia="Times New Roman" w:hAnsi="Open Sans" w:cs="Open Sans"/>
          <w:color w:val="333333"/>
        </w:rPr>
        <w:t xml:space="preserve">External Dimensions (cm): </w:t>
      </w:r>
      <w:r w:rsidR="00D77BF5">
        <w:rPr>
          <w:rFonts w:ascii="Open Sans" w:eastAsia="Times New Roman" w:hAnsi="Open Sans" w:cs="Open Sans"/>
          <w:color w:val="333333"/>
        </w:rPr>
        <w:t>15.5</w:t>
      </w:r>
      <w:r w:rsidRPr="00CD4DA7">
        <w:rPr>
          <w:rFonts w:ascii="Open Sans" w:eastAsia="Times New Roman" w:hAnsi="Open Sans" w:cs="Open Sans"/>
          <w:color w:val="333333"/>
        </w:rPr>
        <w:t xml:space="preserve"> Depth x 1</w:t>
      </w:r>
      <w:r w:rsidR="00D77BF5">
        <w:rPr>
          <w:rFonts w:ascii="Open Sans" w:eastAsia="Times New Roman" w:hAnsi="Open Sans" w:cs="Open Sans"/>
          <w:color w:val="333333"/>
        </w:rPr>
        <w:t>5</w:t>
      </w:r>
      <w:r w:rsidRPr="00CD4DA7">
        <w:rPr>
          <w:rFonts w:ascii="Open Sans" w:eastAsia="Times New Roman" w:hAnsi="Open Sans" w:cs="Open Sans"/>
          <w:color w:val="333333"/>
        </w:rPr>
        <w:t xml:space="preserve"> Width x 2</w:t>
      </w:r>
      <w:r w:rsidR="00D77BF5">
        <w:rPr>
          <w:rFonts w:ascii="Open Sans" w:eastAsia="Times New Roman" w:hAnsi="Open Sans" w:cs="Open Sans"/>
          <w:color w:val="333333"/>
        </w:rPr>
        <w:t>8</w:t>
      </w:r>
      <w:r w:rsidRPr="00CD4DA7">
        <w:rPr>
          <w:rFonts w:ascii="Open Sans" w:eastAsia="Times New Roman" w:hAnsi="Open Sans" w:cs="Open Sans"/>
          <w:color w:val="333333"/>
        </w:rPr>
        <w:t xml:space="preserve"> Length</w:t>
      </w:r>
      <w:r w:rsidR="001C5281" w:rsidRPr="00B642E4">
        <w:rPr>
          <w:rFonts w:ascii="Open Sans" w:eastAsia="Times New Roman" w:hAnsi="Open Sans" w:cs="Open Sans"/>
          <w:color w:val="333333"/>
          <w:rPrChange w:id="23" w:author="Audrey Kinsler" w:date="2022-08-30T11:41:00Z">
            <w:rPr>
              <w:rFonts w:ascii="Arial" w:hAnsi="Arial" w:cs="Arial"/>
              <w:color w:val="333333"/>
            </w:rPr>
          </w:rPrChange>
        </w:rPr>
        <w:t xml:space="preserve"> </w:t>
      </w:r>
    </w:p>
    <w:p w14:paraId="1E568D72" w14:textId="1F68432F" w:rsidR="001C5281" w:rsidRPr="00B642E4" w:rsidRDefault="001C5281" w:rsidP="001C52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rPrChange w:id="24" w:author="Audrey Kinsler" w:date="2022-08-30T11:41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</w:pPr>
      <w:r w:rsidRPr="00B642E4">
        <w:rPr>
          <w:rFonts w:ascii="Open Sans" w:eastAsia="Times New Roman" w:hAnsi="Open Sans" w:cs="Open Sans"/>
          <w:color w:val="333333"/>
          <w:rPrChange w:id="25" w:author="Audrey Kinsler" w:date="2022-08-30T11:41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  <w:t>Internal Dimensions: (in): 5.9 Depth x 5.7 x 10.5 Length</w:t>
      </w:r>
    </w:p>
    <w:p w14:paraId="31F28C93" w14:textId="4F11BF52" w:rsidR="0033307D" w:rsidRPr="00B642E4" w:rsidRDefault="001C5281" w:rsidP="001451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rPrChange w:id="26" w:author="Audrey Kinsler" w:date="2022-08-30T11:41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</w:pPr>
      <w:r w:rsidRPr="00B642E4">
        <w:rPr>
          <w:rFonts w:ascii="Open Sans" w:eastAsia="Times New Roman" w:hAnsi="Open Sans" w:cs="Open Sans"/>
          <w:color w:val="333333"/>
          <w:rPrChange w:id="27" w:author="Audrey Kinsler" w:date="2022-08-30T11:41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  <w:t>Internal Dimensions: (cm): 14.5 Depth x 14 Width x 17 Length</w:t>
      </w:r>
    </w:p>
    <w:p w14:paraId="15D55494" w14:textId="77777777" w:rsidR="0033307D" w:rsidRPr="00CD4DA7" w:rsidRDefault="0033307D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623097C1" w14:textId="2D517C35" w:rsidR="00730C70" w:rsidRPr="00CD4DA7" w:rsidRDefault="00730C70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5006623D" w14:textId="39F10395" w:rsidR="00730C70" w:rsidRPr="00CD4DA7" w:rsidRDefault="00730C70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 w:rsidRPr="00CD4DA7">
        <w:rPr>
          <w:rFonts w:ascii="Open Sans" w:eastAsia="Times New Roman" w:hAnsi="Open Sans" w:cs="Open Sans"/>
          <w:noProof/>
          <w:color w:val="202223"/>
        </w:rPr>
        <w:drawing>
          <wp:inline distT="0" distB="0" distL="0" distR="0" wp14:anchorId="75DBCC34" wp14:editId="0C35E034">
            <wp:extent cx="3485634" cy="2057400"/>
            <wp:effectExtent l="0" t="0" r="635" b="0"/>
            <wp:docPr id="8" name="Picture 8" descr="A group of tools on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tools on a table&#10;&#10;Description automatically generated with low confidenc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" t="11963" r="4557" b="6000"/>
                    <a:stretch/>
                  </pic:blipFill>
                  <pic:spPr bwMode="auto">
                    <a:xfrm>
                      <a:off x="0" y="0"/>
                      <a:ext cx="3499271" cy="2065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4DA7">
        <w:rPr>
          <w:rFonts w:ascii="Open Sans" w:eastAsia="Times New Roman" w:hAnsi="Open Sans" w:cs="Open Sans"/>
          <w:color w:val="202223"/>
        </w:rPr>
        <w:t xml:space="preserve"> </w:t>
      </w:r>
      <w:r w:rsidRPr="00CD4DA7">
        <w:rPr>
          <w:rFonts w:ascii="Open Sans" w:hAnsi="Open Sans" w:cs="Open Sans"/>
          <w:noProof/>
        </w:rPr>
        <w:drawing>
          <wp:inline distT="0" distB="0" distL="0" distR="0" wp14:anchorId="66962947" wp14:editId="20615ECB">
            <wp:extent cx="1538288" cy="2051052"/>
            <wp:effectExtent l="0" t="0" r="5080" b="6350"/>
            <wp:docPr id="7" name="Picture 7" descr="A picture containing indoor, varie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indoor, varie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49" cy="20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33AC6" w14:textId="0D6360A0" w:rsidR="00A81CF6" w:rsidRDefault="00A81CF6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387E8D87" w14:textId="595C02E5" w:rsidR="00D77BF5" w:rsidRPr="008277B1" w:rsidRDefault="00D77BF5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>
        <w:rPr>
          <w:rFonts w:ascii="Open Sans" w:eastAsia="Times New Roman" w:hAnsi="Open Sans" w:cs="Open Sans"/>
          <w:noProof/>
          <w:color w:val="2022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7FF68" wp14:editId="78386628">
                <wp:simplePos x="0" y="0"/>
                <wp:positionH relativeFrom="column">
                  <wp:posOffset>14287</wp:posOffset>
                </wp:positionH>
                <wp:positionV relativeFrom="paragraph">
                  <wp:posOffset>87313</wp:posOffset>
                </wp:positionV>
                <wp:extent cx="5062537" cy="14287"/>
                <wp:effectExtent l="0" t="0" r="24130" b="241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2537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09C7C" id="Straight Connector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9pt" to="39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30305F6C" w14:textId="36B1C572" w:rsidR="008277B1" w:rsidRPr="00CD4DA7" w:rsidRDefault="008277B1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6DF9CEC3" w14:textId="5F7954D2" w:rsidR="00A81CF6" w:rsidRPr="00CD4DA7" w:rsidRDefault="00A81CF6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</w:pPr>
      <w:r w:rsidRPr="00CD4DA7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>The DuraDiamond® Small Drone Case - $</w:t>
      </w:r>
      <w:r w:rsidR="0033307D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>79.99</w:t>
      </w:r>
      <w:r w:rsidRPr="00CD4DA7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 xml:space="preserve"> / €</w:t>
      </w:r>
      <w:r w:rsidR="0033307D">
        <w:rPr>
          <w:rFonts w:ascii="Open Sans" w:eastAsia="Times New Roman" w:hAnsi="Open Sans" w:cs="Open Sans"/>
          <w:b/>
          <w:bCs/>
          <w:color w:val="202223"/>
          <w:sz w:val="28"/>
          <w:szCs w:val="28"/>
        </w:rPr>
        <w:t>79.99</w:t>
      </w:r>
    </w:p>
    <w:p w14:paraId="3461DE32" w14:textId="60BC4011" w:rsidR="00A81CF6" w:rsidRDefault="00A81CF6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4C5F8197" w14:textId="250E6E2A" w:rsidR="0033307D" w:rsidRPr="0033307D" w:rsidRDefault="0033307D" w:rsidP="0033307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02223"/>
        </w:rPr>
      </w:pPr>
      <w:r w:rsidRPr="0033307D">
        <w:rPr>
          <w:rFonts w:ascii="Open Sans" w:eastAsia="Times New Roman" w:hAnsi="Open Sans" w:cs="Open Sans"/>
          <w:b/>
          <w:bCs/>
          <w:color w:val="202223"/>
        </w:rPr>
        <w:t>User review</w:t>
      </w:r>
      <w:r w:rsidR="00EF52E4">
        <w:rPr>
          <w:rFonts w:ascii="Open Sans" w:eastAsia="Times New Roman" w:hAnsi="Open Sans" w:cs="Open Sans"/>
          <w:b/>
          <w:bCs/>
          <w:color w:val="202223"/>
        </w:rPr>
        <w:t xml:space="preserve"> by J</w:t>
      </w:r>
      <w:r w:rsidRPr="0033307D">
        <w:rPr>
          <w:rFonts w:ascii="Open Sans" w:eastAsia="Times New Roman" w:hAnsi="Open Sans" w:cs="Open Sans"/>
          <w:b/>
          <w:bCs/>
          <w:color w:val="202223"/>
        </w:rPr>
        <w:t>:</w:t>
      </w:r>
      <w:ins w:id="28" w:author="Audrey Kinsler" w:date="2022-08-30T11:41:00Z">
        <w:r w:rsidR="00B642E4">
          <w:rPr>
            <w:rFonts w:ascii="Open Sans" w:eastAsia="Times New Roman" w:hAnsi="Open Sans" w:cs="Open Sans"/>
            <w:b/>
            <w:bCs/>
            <w:color w:val="202223"/>
          </w:rPr>
          <w:t xml:space="preserve"> </w:t>
        </w:r>
      </w:ins>
    </w:p>
    <w:p w14:paraId="5CF07802" w14:textId="237E03BB" w:rsidR="008277B1" w:rsidRPr="00CD4DA7" w:rsidRDefault="008277B1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 w:rsidRPr="00CD4DA7">
        <w:rPr>
          <w:rFonts w:ascii="Open Sans" w:hAnsi="Open Sans" w:cs="Open Sans"/>
          <w:noProof/>
        </w:rPr>
        <w:drawing>
          <wp:inline distT="0" distB="0" distL="0" distR="0" wp14:anchorId="009B149B" wp14:editId="58723647">
            <wp:extent cx="127635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EE89" w14:textId="77777777" w:rsidR="008277B1" w:rsidRPr="008277B1" w:rsidRDefault="008277B1" w:rsidP="008277B1">
      <w:pPr>
        <w:shd w:val="clear" w:color="auto" w:fill="FFFFFF"/>
        <w:spacing w:after="100" w:afterAutospacing="1" w:line="240" w:lineRule="auto"/>
        <w:outlineLvl w:val="4"/>
        <w:rPr>
          <w:rFonts w:ascii="Open Sans" w:eastAsia="Times New Roman" w:hAnsi="Open Sans" w:cs="Open Sans"/>
          <w:b/>
          <w:bCs/>
          <w:color w:val="202223"/>
        </w:rPr>
      </w:pPr>
      <w:r w:rsidRPr="008277B1">
        <w:rPr>
          <w:rFonts w:ascii="Open Sans" w:eastAsia="Times New Roman" w:hAnsi="Open Sans" w:cs="Open Sans"/>
          <w:b/>
          <w:bCs/>
          <w:color w:val="202223"/>
        </w:rPr>
        <w:t>Best Drone Case I've used.</w:t>
      </w:r>
    </w:p>
    <w:p w14:paraId="470FD24A" w14:textId="4AFBA6D4" w:rsidR="008277B1" w:rsidRPr="00CD4DA7" w:rsidRDefault="00A81CF6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 w:rsidRPr="00CD4DA7">
        <w:rPr>
          <w:rFonts w:ascii="Open Sans" w:eastAsia="Times New Roman" w:hAnsi="Open Sans" w:cs="Open Sans"/>
          <w:noProof/>
          <w:color w:val="202223"/>
        </w:rPr>
        <w:drawing>
          <wp:anchor distT="0" distB="0" distL="114300" distR="114300" simplePos="0" relativeHeight="251662336" behindDoc="1" locked="0" layoutInCell="1" allowOverlap="1" wp14:anchorId="7C1CED9F" wp14:editId="2B7CFC38">
            <wp:simplePos x="0" y="0"/>
            <wp:positionH relativeFrom="margin">
              <wp:align>right</wp:align>
            </wp:positionH>
            <wp:positionV relativeFrom="paragraph">
              <wp:posOffset>2857</wp:posOffset>
            </wp:positionV>
            <wp:extent cx="1738630" cy="2014220"/>
            <wp:effectExtent l="0" t="0" r="0" b="5080"/>
            <wp:wrapTight wrapText="bothSides">
              <wp:wrapPolygon edited="0">
                <wp:start x="0" y="0"/>
                <wp:lineTo x="0" y="21450"/>
                <wp:lineTo x="21300" y="21450"/>
                <wp:lineTo x="21300" y="0"/>
                <wp:lineTo x="0" y="0"/>
              </wp:wrapPolygon>
            </wp:wrapTight>
            <wp:docPr id="10" name="Picture 10" descr="A picture containing outdoor, sky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outdoor, sky, ground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59"/>
                    <a:stretch/>
                  </pic:blipFill>
                  <pic:spPr bwMode="auto">
                    <a:xfrm>
                      <a:off x="0" y="0"/>
                      <a:ext cx="1738630" cy="2014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77B1" w:rsidRPr="008277B1">
        <w:rPr>
          <w:rFonts w:ascii="Open Sans" w:eastAsia="Times New Roman" w:hAnsi="Open Sans" w:cs="Open Sans"/>
          <w:color w:val="202223"/>
        </w:rPr>
        <w:t xml:space="preserve">I've been using the DuraDiamond® Drone Case – Small for </w:t>
      </w:r>
      <w:r w:rsidR="00B21034" w:rsidRPr="00CD4DA7">
        <w:rPr>
          <w:rFonts w:ascii="Open Sans" w:eastAsia="Times New Roman" w:hAnsi="Open Sans" w:cs="Open Sans"/>
          <w:color w:val="202223"/>
        </w:rPr>
        <w:t>a while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, and it is the only drone case I use now. I found the original OEM case slightly cumbersome and not very easy to carry inside my current photography bag, so the </w:t>
      </w:r>
      <w:r w:rsidR="00EF52E4">
        <w:rPr>
          <w:rFonts w:ascii="Open Sans" w:eastAsia="Times New Roman" w:hAnsi="Open Sans" w:cs="Open Sans"/>
          <w:color w:val="202223"/>
        </w:rPr>
        <w:t>f-</w:t>
      </w:r>
      <w:r w:rsidR="00EF52E4" w:rsidRPr="008277B1">
        <w:rPr>
          <w:rFonts w:ascii="Open Sans" w:eastAsia="Times New Roman" w:hAnsi="Open Sans" w:cs="Open Sans"/>
          <w:color w:val="202223"/>
        </w:rPr>
        <w:t>stop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Small Drone case was a very welcome addition to my kit. It fits great in my current camera bag, but also works great as a standalone case too, with the carry handle, or with </w:t>
      </w:r>
      <w:r w:rsidR="00B21034" w:rsidRPr="00CD4DA7">
        <w:rPr>
          <w:rFonts w:ascii="Open Sans" w:eastAsia="Times New Roman" w:hAnsi="Open Sans" w:cs="Open Sans"/>
          <w:color w:val="202223"/>
        </w:rPr>
        <w:t>a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strap through the external loops. I use this with my DJI Mini 2 and </w:t>
      </w:r>
      <w:r w:rsidR="00B21034" w:rsidRPr="00CD4DA7">
        <w:rPr>
          <w:rFonts w:ascii="Open Sans" w:eastAsia="Times New Roman" w:hAnsi="Open Sans" w:cs="Open Sans"/>
          <w:color w:val="202223"/>
        </w:rPr>
        <w:t>can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store all the components, Drone, Remote, Charger pack, spare props</w:t>
      </w:r>
      <w:r w:rsidRPr="00CD4DA7">
        <w:rPr>
          <w:rFonts w:ascii="Open Sans" w:eastAsia="Times New Roman" w:hAnsi="Open Sans" w:cs="Open Sans"/>
          <w:color w:val="202223"/>
        </w:rPr>
        <w:t>,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and SD cards, </w:t>
      </w:r>
      <w:r w:rsidRPr="00CD4DA7">
        <w:rPr>
          <w:rFonts w:ascii="Open Sans" w:eastAsia="Times New Roman" w:hAnsi="Open Sans" w:cs="Open Sans"/>
          <w:color w:val="202223"/>
        </w:rPr>
        <w:t>with a pocket for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 an iPad Mini and </w:t>
      </w:r>
      <w:r w:rsidRPr="00CD4DA7">
        <w:rPr>
          <w:rFonts w:ascii="Open Sans" w:eastAsia="Times New Roman" w:hAnsi="Open Sans" w:cs="Open Sans"/>
          <w:color w:val="202223"/>
        </w:rPr>
        <w:t xml:space="preserve">space for </w:t>
      </w:r>
      <w:r w:rsidR="008277B1" w:rsidRPr="008277B1">
        <w:rPr>
          <w:rFonts w:ascii="Open Sans" w:eastAsia="Times New Roman" w:hAnsi="Open Sans" w:cs="Open Sans"/>
          <w:color w:val="202223"/>
        </w:rPr>
        <w:t xml:space="preserve">my filter pack too. </w:t>
      </w:r>
    </w:p>
    <w:p w14:paraId="1BE3CE56" w14:textId="1EE5C006" w:rsidR="00CD4DA7" w:rsidRDefault="00CD4DA7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3959204C" w14:textId="71A3D6E5" w:rsidR="00CD4DA7" w:rsidRDefault="00CD4DA7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>
        <w:rPr>
          <w:rFonts w:ascii="Open Sans" w:eastAsia="Times New Roman" w:hAnsi="Open Sans" w:cs="Open Sans"/>
          <w:color w:val="202223"/>
        </w:rPr>
        <w:t>Features</w:t>
      </w:r>
      <w:r w:rsidR="0033307D">
        <w:rPr>
          <w:rFonts w:ascii="Open Sans" w:eastAsia="Times New Roman" w:hAnsi="Open Sans" w:cs="Open Sans"/>
          <w:color w:val="202223"/>
        </w:rPr>
        <w:t xml:space="preserve"> of the DuraDiamond® Small Drone Case</w:t>
      </w:r>
      <w:r>
        <w:rPr>
          <w:rFonts w:ascii="Open Sans" w:eastAsia="Times New Roman" w:hAnsi="Open Sans" w:cs="Open Sans"/>
          <w:color w:val="202223"/>
        </w:rPr>
        <w:t>:</w:t>
      </w:r>
    </w:p>
    <w:p w14:paraId="6F0464E4" w14:textId="1646E8AE" w:rsidR="00CD4DA7" w:rsidRPr="00CD4DA7" w:rsidRDefault="00CD4DA7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>
        <w:rPr>
          <w:rFonts w:ascii="Open Sans" w:eastAsia="Times New Roman" w:hAnsi="Open Sans" w:cs="Open Sans"/>
          <w:color w:val="202223"/>
        </w:rPr>
        <w:t xml:space="preserve"> </w:t>
      </w:r>
    </w:p>
    <w:p w14:paraId="112A91A9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Small Drone Case compatible with foldable wing drones</w:t>
      </w:r>
    </w:p>
    <w:p w14:paraId="2922CDA6" w14:textId="3926C1CE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lastRenderedPageBreak/>
        <w:t xml:space="preserve">Compatible drones include - DJI Mavic Pro 2, DJI Mavic Air 2, DJI Mavic Mini, DJI Mavic 3, </w:t>
      </w:r>
      <w:proofErr w:type="spellStart"/>
      <w:r w:rsidRPr="00CD4DA7">
        <w:rPr>
          <w:rFonts w:ascii="Open Sans" w:eastAsia="Times New Roman" w:hAnsi="Open Sans" w:cs="Open Sans"/>
          <w:color w:val="333333"/>
        </w:rPr>
        <w:t>Autel</w:t>
      </w:r>
      <w:proofErr w:type="spellEnd"/>
      <w:r w:rsidRPr="00CD4DA7">
        <w:rPr>
          <w:rFonts w:ascii="Open Sans" w:eastAsia="Times New Roman" w:hAnsi="Open Sans" w:cs="Open Sans"/>
          <w:color w:val="333333"/>
        </w:rPr>
        <w:t xml:space="preserve"> Robotics Evo I </w:t>
      </w:r>
      <w:proofErr w:type="spellStart"/>
      <w:r w:rsidRPr="00CD4DA7">
        <w:rPr>
          <w:rFonts w:ascii="Open Sans" w:eastAsia="Times New Roman" w:hAnsi="Open Sans" w:cs="Open Sans"/>
          <w:color w:val="333333"/>
        </w:rPr>
        <w:t>ProI</w:t>
      </w:r>
      <w:proofErr w:type="spellEnd"/>
      <w:r w:rsidRPr="00CD4DA7">
        <w:rPr>
          <w:rFonts w:ascii="Open Sans" w:eastAsia="Times New Roman" w:hAnsi="Open Sans" w:cs="Open Sans"/>
          <w:color w:val="333333"/>
        </w:rPr>
        <w:t xml:space="preserve">, Parrot Anafi, Ruko F11Pro, </w:t>
      </w:r>
      <w:proofErr w:type="spellStart"/>
      <w:r w:rsidRPr="00CD4DA7">
        <w:rPr>
          <w:rFonts w:ascii="Open Sans" w:eastAsia="Times New Roman" w:hAnsi="Open Sans" w:cs="Open Sans"/>
          <w:color w:val="333333"/>
        </w:rPr>
        <w:t>UranHub</w:t>
      </w:r>
      <w:proofErr w:type="spellEnd"/>
      <w:r w:rsidRPr="00CD4DA7">
        <w:rPr>
          <w:rFonts w:ascii="Open Sans" w:eastAsia="Times New Roman" w:hAnsi="Open Sans" w:cs="Open Sans"/>
          <w:color w:val="333333"/>
        </w:rPr>
        <w:t xml:space="preserve">, and other similar </w:t>
      </w:r>
      <w:r>
        <w:rPr>
          <w:rFonts w:ascii="Open Sans" w:eastAsia="Times New Roman" w:hAnsi="Open Sans" w:cs="Open Sans"/>
          <w:color w:val="333333"/>
        </w:rPr>
        <w:t xml:space="preserve">foldable wing </w:t>
      </w:r>
      <w:r w:rsidRPr="00CD4DA7">
        <w:rPr>
          <w:rFonts w:ascii="Open Sans" w:eastAsia="Times New Roman" w:hAnsi="Open Sans" w:cs="Open Sans"/>
          <w:color w:val="333333"/>
        </w:rPr>
        <w:t>drones</w:t>
      </w:r>
    </w:p>
    <w:p w14:paraId="37381732" w14:textId="1550423E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Small compact size fits into f-stop Mountain Series and Ultr</w:t>
      </w:r>
      <w:r w:rsidR="00427EE2">
        <w:rPr>
          <w:rFonts w:ascii="Open Sans" w:eastAsia="Times New Roman" w:hAnsi="Open Sans" w:cs="Open Sans"/>
          <w:color w:val="333333"/>
        </w:rPr>
        <w:t>a</w:t>
      </w:r>
      <w:r w:rsidRPr="00CD4DA7">
        <w:rPr>
          <w:rFonts w:ascii="Open Sans" w:eastAsia="Times New Roman" w:hAnsi="Open Sans" w:cs="Open Sans"/>
          <w:color w:val="333333"/>
        </w:rPr>
        <w:t>-light camera packs</w:t>
      </w:r>
    </w:p>
    <w:p w14:paraId="7DDEB459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Compatible with most hiking backpacks with 20L capacity or greater</w:t>
      </w:r>
    </w:p>
    <w:p w14:paraId="63B9BCB5" w14:textId="08ACF892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D</w:t>
      </w:r>
      <w:r w:rsidR="0033307D">
        <w:rPr>
          <w:rFonts w:ascii="Open Sans" w:eastAsia="Times New Roman" w:hAnsi="Open Sans" w:cs="Open Sans"/>
          <w:color w:val="333333"/>
        </w:rPr>
        <w:t>u</w:t>
      </w:r>
      <w:r w:rsidRPr="00CD4DA7">
        <w:rPr>
          <w:rFonts w:ascii="Open Sans" w:eastAsia="Times New Roman" w:hAnsi="Open Sans" w:cs="Open Sans"/>
          <w:color w:val="333333"/>
        </w:rPr>
        <w:t>raDiamond® Weather resistant fabric</w:t>
      </w:r>
    </w:p>
    <w:p w14:paraId="678947B0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Padded sides and interior storage for protection</w:t>
      </w:r>
    </w:p>
    <w:p w14:paraId="18902646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Carry handle with closure clip so case can be attached to a belt or backpack, etc.</w:t>
      </w:r>
    </w:p>
    <w:p w14:paraId="6D18FE27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One padded internal compartment with adjustable dividers</w:t>
      </w:r>
    </w:p>
    <w:p w14:paraId="72DB1D3E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Padded slot for tablet</w:t>
      </w:r>
    </w:p>
    <w:p w14:paraId="5AFDD61F" w14:textId="26032CA8" w:rsid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Lid includes four pockets with magnetic closures for media cards, cables, etc</w:t>
      </w:r>
      <w:r>
        <w:rPr>
          <w:rFonts w:ascii="Open Sans" w:eastAsia="Times New Roman" w:hAnsi="Open Sans" w:cs="Open Sans"/>
          <w:color w:val="333333"/>
        </w:rPr>
        <w:t>.</w:t>
      </w:r>
    </w:p>
    <w:p w14:paraId="3C8C395E" w14:textId="77777777" w:rsidR="00CD4DA7" w:rsidRDefault="00CD4DA7" w:rsidP="00CD4D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62D4F621" w14:textId="2B38C938" w:rsidR="00CD4DA7" w:rsidRDefault="00CD4DA7" w:rsidP="00CD4D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>
        <w:rPr>
          <w:rFonts w:ascii="Open Sans" w:eastAsia="Times New Roman" w:hAnsi="Open Sans" w:cs="Open Sans"/>
          <w:color w:val="333333"/>
        </w:rPr>
        <w:t>Specifications:</w:t>
      </w:r>
    </w:p>
    <w:p w14:paraId="590E513E" w14:textId="77777777" w:rsidR="00CD4DA7" w:rsidRDefault="00CD4DA7" w:rsidP="00CD4D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4D1A6378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Weight: 9oz | 255GR</w:t>
      </w:r>
    </w:p>
    <w:p w14:paraId="0866DBF2" w14:textId="77777777" w:rsidR="00CD4DA7" w:rsidRP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External Dimensions: (in): 3.5 Depth x 6.7 x 9.8 Length</w:t>
      </w:r>
    </w:p>
    <w:p w14:paraId="6D109539" w14:textId="428726FF" w:rsidR="00CD4DA7" w:rsidRDefault="00CD4DA7" w:rsidP="00CD4D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  <w:r w:rsidRPr="00CD4DA7">
        <w:rPr>
          <w:rFonts w:ascii="Open Sans" w:eastAsia="Times New Roman" w:hAnsi="Open Sans" w:cs="Open Sans"/>
          <w:color w:val="333333"/>
        </w:rPr>
        <w:t>External Dimensions (cm): 8 Depth x 17 Width x 25 Length</w:t>
      </w:r>
    </w:p>
    <w:p w14:paraId="41A22974" w14:textId="77777777" w:rsidR="00F95FBE" w:rsidRPr="00B642E4" w:rsidRDefault="00F95FBE" w:rsidP="00F9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rPrChange w:id="29" w:author="Audrey Kinsler" w:date="2022-08-30T11:42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</w:pPr>
      <w:r w:rsidRPr="00B642E4">
        <w:rPr>
          <w:rFonts w:ascii="Open Sans" w:eastAsia="Times New Roman" w:hAnsi="Open Sans" w:cs="Open Sans"/>
          <w:color w:val="333333"/>
          <w:rPrChange w:id="30" w:author="Audrey Kinsler" w:date="2022-08-30T11:42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  <w:t>Internal Dimensions: (in): 3.3 Depth x 6.5 x 9.5 Length</w:t>
      </w:r>
    </w:p>
    <w:p w14:paraId="55EFE0CC" w14:textId="754F3CA4" w:rsidR="00F95FBE" w:rsidRPr="00B642E4" w:rsidRDefault="00F95FBE" w:rsidP="00F9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rPrChange w:id="31" w:author="Audrey Kinsler" w:date="2022-08-30T11:42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</w:pPr>
      <w:r w:rsidRPr="00B642E4">
        <w:rPr>
          <w:rFonts w:ascii="Open Sans" w:eastAsia="Times New Roman" w:hAnsi="Open Sans" w:cs="Open Sans"/>
          <w:color w:val="333333"/>
          <w:rPrChange w:id="32" w:author="Audrey Kinsler" w:date="2022-08-30T11:42:00Z">
            <w:rPr>
              <w:rFonts w:ascii="Arial" w:eastAsia="Times New Roman" w:hAnsi="Arial" w:cs="Arial"/>
              <w:color w:val="333333"/>
              <w:sz w:val="24"/>
              <w:szCs w:val="24"/>
            </w:rPr>
          </w:rPrChange>
        </w:rPr>
        <w:t>Internal Dimensions: (cm): 7.6 Depth x 16.5 Width x 24 Length</w:t>
      </w:r>
    </w:p>
    <w:p w14:paraId="5E921ACA" w14:textId="77777777" w:rsidR="00CD4DA7" w:rsidRPr="00CD4DA7" w:rsidRDefault="00CD4DA7" w:rsidP="00CD4D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</w:rPr>
      </w:pPr>
    </w:p>
    <w:p w14:paraId="099D5193" w14:textId="6D6A6F81" w:rsidR="008277B1" w:rsidRPr="00CD4DA7" w:rsidRDefault="008277B1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6089A6D1" w14:textId="46440B4F" w:rsidR="008277B1" w:rsidRPr="00CD4DA7" w:rsidRDefault="00A81CF6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  <w:r w:rsidRPr="00CD4DA7">
        <w:rPr>
          <w:rFonts w:ascii="Open Sans" w:hAnsi="Open Sans" w:cs="Open Sans"/>
          <w:noProof/>
        </w:rPr>
        <w:drawing>
          <wp:anchor distT="0" distB="0" distL="114300" distR="114300" simplePos="0" relativeHeight="251666432" behindDoc="1" locked="0" layoutInCell="1" allowOverlap="1" wp14:anchorId="7A6AFF1E" wp14:editId="47564E2A">
            <wp:simplePos x="0" y="0"/>
            <wp:positionH relativeFrom="margin">
              <wp:posOffset>3380740</wp:posOffset>
            </wp:positionH>
            <wp:positionV relativeFrom="paragraph">
              <wp:posOffset>6667</wp:posOffset>
            </wp:positionV>
            <wp:extent cx="1991360" cy="1327785"/>
            <wp:effectExtent l="0" t="0" r="8890" b="5715"/>
            <wp:wrapTight wrapText="bothSides">
              <wp:wrapPolygon edited="0">
                <wp:start x="0" y="0"/>
                <wp:lineTo x="0" y="21383"/>
                <wp:lineTo x="21490" y="21383"/>
                <wp:lineTo x="21490" y="0"/>
                <wp:lineTo x="0" y="0"/>
              </wp:wrapPolygon>
            </wp:wrapTight>
            <wp:docPr id="4" name="Picture 4" descr="A picture containing indoor, wall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wall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DA7">
        <w:rPr>
          <w:rFonts w:ascii="Open Sans" w:hAnsi="Open Sans" w:cs="Open Sans"/>
          <w:noProof/>
        </w:rPr>
        <w:drawing>
          <wp:anchor distT="0" distB="0" distL="114300" distR="114300" simplePos="0" relativeHeight="251663360" behindDoc="1" locked="0" layoutInCell="1" allowOverlap="1" wp14:anchorId="6B0F34A8" wp14:editId="04290F6D">
            <wp:simplePos x="0" y="0"/>
            <wp:positionH relativeFrom="column">
              <wp:posOffset>1342390</wp:posOffset>
            </wp:positionH>
            <wp:positionV relativeFrom="paragraph">
              <wp:posOffset>6350</wp:posOffset>
            </wp:positionV>
            <wp:extent cx="19716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96" y="21287"/>
                <wp:lineTo x="21496" y="0"/>
                <wp:lineTo x="0" y="0"/>
              </wp:wrapPolygon>
            </wp:wrapTight>
            <wp:docPr id="5" name="Picture 5" descr="A picture containing indoor, sink, different, arrang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sink, different, arrang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DA7">
        <w:rPr>
          <w:rFonts w:ascii="Open Sans" w:eastAsia="Times New Roman" w:hAnsi="Open Sans" w:cs="Open Sans"/>
          <w:noProof/>
          <w:color w:val="202223"/>
        </w:rPr>
        <w:drawing>
          <wp:anchor distT="0" distB="0" distL="114300" distR="114300" simplePos="0" relativeHeight="251664384" behindDoc="1" locked="0" layoutInCell="1" allowOverlap="1" wp14:anchorId="319DA9FD" wp14:editId="20FF29A8">
            <wp:simplePos x="0" y="0"/>
            <wp:positionH relativeFrom="margin">
              <wp:align>left</wp:align>
            </wp:positionH>
            <wp:positionV relativeFrom="paragraph">
              <wp:posOffset>16193</wp:posOffset>
            </wp:positionV>
            <wp:extent cx="1309688" cy="1745117"/>
            <wp:effectExtent l="0" t="0" r="5080" b="7620"/>
            <wp:wrapTight wrapText="bothSides">
              <wp:wrapPolygon edited="0">
                <wp:start x="0" y="0"/>
                <wp:lineTo x="0" y="21459"/>
                <wp:lineTo x="21370" y="21459"/>
                <wp:lineTo x="21370" y="0"/>
                <wp:lineTo x="0" y="0"/>
              </wp:wrapPolygon>
            </wp:wrapTight>
            <wp:docPr id="11" name="Picture 11" descr="A picture containing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oun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74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DA7">
        <w:rPr>
          <w:rFonts w:ascii="Open Sans" w:hAnsi="Open Sans" w:cs="Open Sans"/>
          <w:noProof/>
        </w:rPr>
        <w:t xml:space="preserve"> </w:t>
      </w:r>
    </w:p>
    <w:p w14:paraId="25C2CB97" w14:textId="7A83FF0F" w:rsidR="00B21034" w:rsidRPr="00CD4DA7" w:rsidRDefault="00B21034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05355BFA" w14:textId="38844B28" w:rsidR="008277B1" w:rsidRPr="008277B1" w:rsidRDefault="008277B1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2F96F784" w14:textId="1B63495B" w:rsidR="008277B1" w:rsidRPr="008277B1" w:rsidRDefault="008277B1" w:rsidP="008277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02223"/>
        </w:rPr>
      </w:pPr>
    </w:p>
    <w:p w14:paraId="4020A62F" w14:textId="71F5731C" w:rsidR="008277B1" w:rsidRDefault="008277B1" w:rsidP="00E617D8">
      <w:pPr>
        <w:rPr>
          <w:rFonts w:ascii="Open Sans" w:hAnsi="Open Sans" w:cs="Open Sans"/>
        </w:rPr>
      </w:pPr>
    </w:p>
    <w:p w14:paraId="704DF148" w14:textId="06BD8E6B" w:rsidR="0045049C" w:rsidRDefault="0045049C" w:rsidP="00E617D8">
      <w:pPr>
        <w:rPr>
          <w:rFonts w:ascii="Open Sans" w:hAnsi="Open Sans" w:cs="Open Sans"/>
        </w:rPr>
      </w:pPr>
    </w:p>
    <w:p w14:paraId="310D4443" w14:textId="65008A51" w:rsidR="0045049C" w:rsidRDefault="0045049C" w:rsidP="00E617D8">
      <w:pPr>
        <w:rPr>
          <w:rFonts w:ascii="Open Sans" w:hAnsi="Open Sans" w:cs="Open Sans"/>
        </w:rPr>
      </w:pPr>
    </w:p>
    <w:p w14:paraId="60C7264E" w14:textId="53157938" w:rsidR="0045049C" w:rsidRDefault="0045049C" w:rsidP="00E617D8">
      <w:pPr>
        <w:rPr>
          <w:rFonts w:ascii="Open Sans" w:hAnsi="Open Sans" w:cs="Open Sans"/>
        </w:rPr>
      </w:pPr>
    </w:p>
    <w:p w14:paraId="1A08460D" w14:textId="164DDB79" w:rsidR="0045049C" w:rsidRPr="00FA524B" w:rsidRDefault="0045049C" w:rsidP="00E617D8">
      <w:pPr>
        <w:rPr>
          <w:rFonts w:ascii="Open Sans" w:eastAsia="Times New Roman" w:hAnsi="Open Sans" w:cs="Open Sans"/>
          <w:color w:val="202223"/>
        </w:rPr>
      </w:pPr>
      <w:r w:rsidRPr="00FA524B">
        <w:rPr>
          <w:rFonts w:ascii="Open Sans" w:eastAsia="Times New Roman" w:hAnsi="Open Sans" w:cs="Open Sans"/>
          <w:color w:val="202223"/>
        </w:rPr>
        <w:t>For questions or queries, please reach out to:</w:t>
      </w:r>
    </w:p>
    <w:p w14:paraId="7B774326" w14:textId="29580902" w:rsidR="0045049C" w:rsidRPr="00FA524B" w:rsidRDefault="0045049C" w:rsidP="00E617D8">
      <w:pPr>
        <w:rPr>
          <w:rFonts w:ascii="Open Sans" w:eastAsia="Times New Roman" w:hAnsi="Open Sans" w:cs="Open Sans"/>
          <w:color w:val="202223"/>
        </w:rPr>
      </w:pPr>
    </w:p>
    <w:p w14:paraId="315E6379" w14:textId="3B2F4866" w:rsidR="0045049C" w:rsidRPr="00FA524B" w:rsidRDefault="0045049C" w:rsidP="00FA524B">
      <w:pPr>
        <w:spacing w:line="240" w:lineRule="auto"/>
        <w:rPr>
          <w:rFonts w:ascii="Open Sans" w:eastAsia="Times New Roman" w:hAnsi="Open Sans" w:cs="Open Sans"/>
          <w:color w:val="202223"/>
        </w:rPr>
      </w:pPr>
      <w:r w:rsidRPr="00FA524B">
        <w:rPr>
          <w:rFonts w:ascii="Open Sans" w:eastAsia="Times New Roman" w:hAnsi="Open Sans" w:cs="Open Sans"/>
          <w:color w:val="202223"/>
        </w:rPr>
        <w:t>Chris Osborn</w:t>
      </w:r>
    </w:p>
    <w:p w14:paraId="1FF94CFE" w14:textId="1F90D473" w:rsidR="0045049C" w:rsidRPr="00FA524B" w:rsidRDefault="0045049C" w:rsidP="00FA524B">
      <w:pPr>
        <w:spacing w:line="240" w:lineRule="auto"/>
        <w:rPr>
          <w:rFonts w:ascii="Open Sans" w:eastAsia="Times New Roman" w:hAnsi="Open Sans" w:cs="Open Sans"/>
          <w:color w:val="202223"/>
        </w:rPr>
      </w:pPr>
      <w:r w:rsidRPr="00FA524B">
        <w:rPr>
          <w:rFonts w:ascii="Open Sans" w:eastAsia="Times New Roman" w:hAnsi="Open Sans" w:cs="Open Sans"/>
          <w:color w:val="202223"/>
        </w:rPr>
        <w:t>Director of Marketing | f-stop</w:t>
      </w:r>
    </w:p>
    <w:p w14:paraId="123303AA" w14:textId="0AA01B9E" w:rsidR="0045049C" w:rsidRDefault="006441E8" w:rsidP="00FA524B">
      <w:pPr>
        <w:spacing w:line="240" w:lineRule="auto"/>
        <w:rPr>
          <w:ins w:id="33" w:author="Audrey Kinsler" w:date="2022-08-30T16:02:00Z"/>
          <w:rFonts w:ascii="Open Sans" w:eastAsia="Times New Roman" w:hAnsi="Open Sans" w:cs="Open Sans"/>
          <w:color w:val="202223"/>
        </w:rPr>
      </w:pPr>
      <w:ins w:id="34" w:author="Audrey Kinsler" w:date="2022-08-30T16:02:00Z">
        <w:r>
          <w:rPr>
            <w:rFonts w:ascii="Open Sans" w:eastAsia="Times New Roman" w:hAnsi="Open Sans" w:cs="Open Sans"/>
            <w:color w:val="202223"/>
          </w:rPr>
          <w:fldChar w:fldCharType="begin"/>
        </w:r>
        <w:r>
          <w:rPr>
            <w:rFonts w:ascii="Open Sans" w:eastAsia="Times New Roman" w:hAnsi="Open Sans" w:cs="Open Sans"/>
            <w:color w:val="202223"/>
          </w:rPr>
          <w:instrText xml:space="preserve"> HYPERLINK "mailto:</w:instrText>
        </w:r>
      </w:ins>
      <w:r w:rsidRPr="00FA524B">
        <w:rPr>
          <w:rFonts w:ascii="Open Sans" w:eastAsia="Times New Roman" w:hAnsi="Open Sans" w:cs="Open Sans"/>
          <w:color w:val="202223"/>
        </w:rPr>
        <w:instrText>chris@fstogear.com</w:instrText>
      </w:r>
      <w:ins w:id="35" w:author="Audrey Kinsler" w:date="2022-08-30T16:02:00Z">
        <w:r>
          <w:rPr>
            <w:rFonts w:ascii="Open Sans" w:eastAsia="Times New Roman" w:hAnsi="Open Sans" w:cs="Open Sans"/>
            <w:color w:val="202223"/>
          </w:rPr>
          <w:instrText xml:space="preserve">" </w:instrText>
        </w:r>
        <w:r>
          <w:rPr>
            <w:rFonts w:ascii="Open Sans" w:eastAsia="Times New Roman" w:hAnsi="Open Sans" w:cs="Open Sans"/>
            <w:color w:val="202223"/>
          </w:rPr>
          <w:fldChar w:fldCharType="separate"/>
        </w:r>
      </w:ins>
      <w:r w:rsidRPr="00787CB3">
        <w:rPr>
          <w:rStyle w:val="Hyperlink"/>
          <w:rFonts w:ascii="Open Sans" w:eastAsia="Times New Roman" w:hAnsi="Open Sans" w:cs="Open Sans"/>
        </w:rPr>
        <w:t>chris@fstogear.com</w:t>
      </w:r>
      <w:ins w:id="36" w:author="Audrey Kinsler" w:date="2022-08-30T16:02:00Z">
        <w:r>
          <w:rPr>
            <w:rFonts w:ascii="Open Sans" w:eastAsia="Times New Roman" w:hAnsi="Open Sans" w:cs="Open Sans"/>
            <w:color w:val="202223"/>
          </w:rPr>
          <w:fldChar w:fldCharType="end"/>
        </w:r>
      </w:ins>
    </w:p>
    <w:p w14:paraId="456B61F4" w14:textId="13B79444" w:rsidR="006441E8" w:rsidRPr="00FA524B" w:rsidRDefault="00E83840" w:rsidP="00FA524B">
      <w:pPr>
        <w:spacing w:line="240" w:lineRule="auto"/>
        <w:rPr>
          <w:rFonts w:ascii="Open Sans" w:eastAsia="Times New Roman" w:hAnsi="Open Sans" w:cs="Open Sans"/>
          <w:color w:val="202223"/>
        </w:rPr>
      </w:pPr>
      <w:r>
        <w:rPr>
          <w:rFonts w:ascii="Open Sans" w:eastAsia="Times New Roman" w:hAnsi="Open Sans" w:cs="Open Sans"/>
          <w:color w:val="202223"/>
        </w:rPr>
        <w:t>Phone: 314-566-9855</w:t>
      </w:r>
    </w:p>
    <w:sectPr w:rsidR="006441E8" w:rsidRPr="00FA524B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F6FC" w14:textId="77777777" w:rsidR="00704B37" w:rsidRDefault="00704B37" w:rsidP="00E617D8">
      <w:pPr>
        <w:spacing w:after="0" w:line="240" w:lineRule="auto"/>
      </w:pPr>
      <w:r>
        <w:separator/>
      </w:r>
    </w:p>
  </w:endnote>
  <w:endnote w:type="continuationSeparator" w:id="0">
    <w:p w14:paraId="53C9C51B" w14:textId="77777777" w:rsidR="00704B37" w:rsidRDefault="00704B37" w:rsidP="00E6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BB47" w14:textId="77777777" w:rsidR="00704B37" w:rsidRDefault="00704B37" w:rsidP="00E617D8">
      <w:pPr>
        <w:spacing w:after="0" w:line="240" w:lineRule="auto"/>
      </w:pPr>
      <w:r>
        <w:separator/>
      </w:r>
    </w:p>
  </w:footnote>
  <w:footnote w:type="continuationSeparator" w:id="0">
    <w:p w14:paraId="760C5FD8" w14:textId="77777777" w:rsidR="00704B37" w:rsidRDefault="00704B37" w:rsidP="00E6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F8CF" w14:textId="0D31E266" w:rsidR="00E617D8" w:rsidRDefault="00E617D8">
    <w:pPr>
      <w:pStyle w:val="Header"/>
    </w:pPr>
    <w:r>
      <w:rPr>
        <w:noProof/>
      </w:rPr>
      <w:drawing>
        <wp:inline distT="0" distB="0" distL="0" distR="0" wp14:anchorId="4DC71D80" wp14:editId="35943558">
          <wp:extent cx="853076" cy="261938"/>
          <wp:effectExtent l="0" t="0" r="444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538" cy="26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04A"/>
    <w:multiLevelType w:val="multilevel"/>
    <w:tmpl w:val="308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B6C32"/>
    <w:multiLevelType w:val="multilevel"/>
    <w:tmpl w:val="F180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01939"/>
    <w:multiLevelType w:val="hybridMultilevel"/>
    <w:tmpl w:val="CBB2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1035"/>
    <w:multiLevelType w:val="multilevel"/>
    <w:tmpl w:val="DA08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E1139"/>
    <w:multiLevelType w:val="multilevel"/>
    <w:tmpl w:val="BF2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61565"/>
    <w:multiLevelType w:val="multilevel"/>
    <w:tmpl w:val="123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342534">
    <w:abstractNumId w:val="4"/>
  </w:num>
  <w:num w:numId="2" w16cid:durableId="1347173790">
    <w:abstractNumId w:val="1"/>
  </w:num>
  <w:num w:numId="3" w16cid:durableId="1315597818">
    <w:abstractNumId w:val="3"/>
  </w:num>
  <w:num w:numId="4" w16cid:durableId="309210912">
    <w:abstractNumId w:val="2"/>
  </w:num>
  <w:num w:numId="5" w16cid:durableId="807625301">
    <w:abstractNumId w:val="0"/>
  </w:num>
  <w:num w:numId="6" w16cid:durableId="18658966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drey Kinsler">
    <w15:presenceInfo w15:providerId="AD" w15:userId="S::audrey@fstopgear.com::d32a749f-2f28-4818-b600-d175328c72e4"/>
  </w15:person>
  <w15:person w15:author="Chris Osborn || f-stop">
    <w15:presenceInfo w15:providerId="AD" w15:userId="S::chris@fstopgear.com::85fe335d-35da-4678-a75d-189cf7794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8"/>
    <w:rsid w:val="000725DE"/>
    <w:rsid w:val="000C6BA8"/>
    <w:rsid w:val="001209C9"/>
    <w:rsid w:val="001335A4"/>
    <w:rsid w:val="00145145"/>
    <w:rsid w:val="001500EC"/>
    <w:rsid w:val="001B0B8A"/>
    <w:rsid w:val="001C5281"/>
    <w:rsid w:val="00245FBE"/>
    <w:rsid w:val="002520B2"/>
    <w:rsid w:val="002A10EA"/>
    <w:rsid w:val="0033307D"/>
    <w:rsid w:val="00427EE2"/>
    <w:rsid w:val="0045049C"/>
    <w:rsid w:val="00505D35"/>
    <w:rsid w:val="0058072A"/>
    <w:rsid w:val="006441E8"/>
    <w:rsid w:val="006A2AE7"/>
    <w:rsid w:val="006B104E"/>
    <w:rsid w:val="00704B37"/>
    <w:rsid w:val="007218E9"/>
    <w:rsid w:val="00730C70"/>
    <w:rsid w:val="0074479A"/>
    <w:rsid w:val="007761DC"/>
    <w:rsid w:val="007E7397"/>
    <w:rsid w:val="008277B1"/>
    <w:rsid w:val="00867AE9"/>
    <w:rsid w:val="00A81CF6"/>
    <w:rsid w:val="00A82737"/>
    <w:rsid w:val="00A87404"/>
    <w:rsid w:val="00AB1A13"/>
    <w:rsid w:val="00AD6FE8"/>
    <w:rsid w:val="00AF083D"/>
    <w:rsid w:val="00AF1F80"/>
    <w:rsid w:val="00B21034"/>
    <w:rsid w:val="00B61913"/>
    <w:rsid w:val="00B642E4"/>
    <w:rsid w:val="00BF5EBD"/>
    <w:rsid w:val="00C445A0"/>
    <w:rsid w:val="00C72202"/>
    <w:rsid w:val="00C97FE9"/>
    <w:rsid w:val="00CD4DA7"/>
    <w:rsid w:val="00CF3A3E"/>
    <w:rsid w:val="00D77BF5"/>
    <w:rsid w:val="00DC5EEE"/>
    <w:rsid w:val="00DF6169"/>
    <w:rsid w:val="00E617D8"/>
    <w:rsid w:val="00E63071"/>
    <w:rsid w:val="00E83840"/>
    <w:rsid w:val="00EC4413"/>
    <w:rsid w:val="00EF52E4"/>
    <w:rsid w:val="00F00724"/>
    <w:rsid w:val="00F95FBE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B987"/>
  <w15:chartTrackingRefBased/>
  <w15:docId w15:val="{20041ECB-73B0-46A8-91FF-C4EC800E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277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D8"/>
  </w:style>
  <w:style w:type="paragraph" w:styleId="Footer">
    <w:name w:val="footer"/>
    <w:basedOn w:val="Normal"/>
    <w:link w:val="FooterChar"/>
    <w:uiPriority w:val="99"/>
    <w:unhideWhenUsed/>
    <w:rsid w:val="00E6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D8"/>
  </w:style>
  <w:style w:type="character" w:customStyle="1" w:styleId="Heading5Char">
    <w:name w:val="Heading 5 Char"/>
    <w:basedOn w:val="DefaultParagraphFont"/>
    <w:link w:val="Heading5"/>
    <w:uiPriority w:val="9"/>
    <w:rsid w:val="008277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307D"/>
    <w:pPr>
      <w:ind w:left="720"/>
      <w:contextualSpacing/>
    </w:pPr>
  </w:style>
  <w:style w:type="paragraph" w:styleId="Revision">
    <w:name w:val="Revision"/>
    <w:hidden/>
    <w:uiPriority w:val="99"/>
    <w:semiHidden/>
    <w:rsid w:val="001500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1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opgear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E3EB191A684A81D25EC5B392C6AE" ma:contentTypeVersion="13" ma:contentTypeDescription="Create a new document." ma:contentTypeScope="" ma:versionID="76706c48ed72ee20fc6c7574163b1a27">
  <xsd:schema xmlns:xsd="http://www.w3.org/2001/XMLSchema" xmlns:xs="http://www.w3.org/2001/XMLSchema" xmlns:p="http://schemas.microsoft.com/office/2006/metadata/properties" xmlns:ns3="a6087352-e312-4831-ad2d-821d26f030f3" xmlns:ns4="5a4ecb77-2823-461c-82d5-a4540a401039" targetNamespace="http://schemas.microsoft.com/office/2006/metadata/properties" ma:root="true" ma:fieldsID="e90ebe9a02b38bdf0dcf93e18429c121" ns3:_="" ns4:_="">
    <xsd:import namespace="a6087352-e312-4831-ad2d-821d26f030f3"/>
    <xsd:import namespace="5a4ecb77-2823-461c-82d5-a4540a4010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7352-e312-4831-ad2d-821d26f03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ecb77-2823-461c-82d5-a4540a401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92E8-0039-4366-854E-B759278AF6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9BB90-20D8-4ADC-A32C-2CA38FAF7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EFCF4-245C-48E0-981A-88CCC948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87352-e312-4831-ad2d-821d26f030f3"/>
    <ds:schemaRef ds:uri="5a4ecb77-2823-461c-82d5-a4540a401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41510-F22F-43A0-9968-E1B9C5DC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Osborn || f-stop</dc:creator>
  <cp:keywords/>
  <dc:description/>
  <cp:lastModifiedBy>Chris Osborn || f-stop</cp:lastModifiedBy>
  <cp:revision>2</cp:revision>
  <dcterms:created xsi:type="dcterms:W3CDTF">2022-08-30T21:14:00Z</dcterms:created>
  <dcterms:modified xsi:type="dcterms:W3CDTF">2022-08-30T21:14:00Z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0x010100570AE3EB191A684A81D25EC5B392C6AE</vt:lpwstr>
  </property>
</Properties>
</file>